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3FE31052"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366212">
        <w:rPr>
          <w:rFonts w:ascii="Times New Roman" w:hAnsi="Times New Roman" w:cs="Times New Roman"/>
          <w:sz w:val="26"/>
          <w:szCs w:val="26"/>
        </w:rPr>
        <w:t>__________</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723F0794"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9C34D1" w:rsidRPr="009C34D1">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00BD2F77" w:rsidRPr="00BD2F77">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366212">
        <w:rPr>
          <w:rFonts w:ascii="Times New Roman" w:hAnsi="Times New Roman" w:cs="Times New Roman"/>
          <w:sz w:val="26"/>
          <w:szCs w:val="26"/>
        </w:rPr>
        <w:t>_____________</w:t>
      </w:r>
      <w:r w:rsidR="00D81E3D" w:rsidRPr="00DD0477">
        <w:rPr>
          <w:rFonts w:ascii="Times New Roman" w:hAnsi="Times New Roman" w:cs="Times New Roman"/>
          <w:b/>
          <w:sz w:val="26"/>
          <w:szCs w:val="26"/>
        </w:rPr>
        <w:t>,</w:t>
      </w:r>
      <w:r w:rsidR="00D81E3D">
        <w:rPr>
          <w:rFonts w:ascii="Times New Roman" w:hAnsi="Times New Roman" w:cs="Times New Roman"/>
          <w:sz w:val="26"/>
          <w:szCs w:val="26"/>
        </w:rPr>
        <w:t xml:space="preserve"> </w:t>
      </w:r>
      <w:r w:rsidR="00022677" w:rsidRPr="005E4892">
        <w:rPr>
          <w:rFonts w:ascii="Times New Roman" w:hAnsi="Times New Roman" w:cs="Times New Roman"/>
          <w:sz w:val="26"/>
          <w:szCs w:val="26"/>
        </w:rPr>
        <w:t xml:space="preserve">именуемое в дальнейшем «Поставщик», </w:t>
      </w:r>
      <w:r w:rsidR="00D81E3D" w:rsidRPr="005E4892">
        <w:rPr>
          <w:rFonts w:ascii="Times New Roman" w:hAnsi="Times New Roman" w:cs="Times New Roman"/>
          <w:sz w:val="26"/>
          <w:szCs w:val="26"/>
        </w:rPr>
        <w:t>в лице</w:t>
      </w:r>
      <w:r w:rsidR="00366212">
        <w:rPr>
          <w:rFonts w:ascii="Times New Roman" w:hAnsi="Times New Roman" w:cs="Times New Roman"/>
          <w:sz w:val="26"/>
          <w:szCs w:val="26"/>
        </w:rPr>
        <w:t>_____________</w:t>
      </w:r>
      <w:r w:rsidR="000115BE" w:rsidRPr="00FA6C9C">
        <w:rPr>
          <w:rFonts w:ascii="Times New Roman" w:hAnsi="Times New Roman" w:cs="Times New Roman"/>
          <w:sz w:val="26"/>
          <w:szCs w:val="26"/>
        </w:rPr>
        <w:t>,</w:t>
      </w:r>
      <w:r w:rsidR="000115BE" w:rsidRPr="00D45F99">
        <w:rPr>
          <w:rFonts w:ascii="Times New Roman" w:hAnsi="Times New Roman" w:cs="Times New Roman"/>
          <w:sz w:val="26"/>
          <w:szCs w:val="26"/>
        </w:rPr>
        <w:t xml:space="preserve"> </w:t>
      </w:r>
      <w:r w:rsidR="00022677" w:rsidRPr="000115BE">
        <w:rPr>
          <w:rFonts w:ascii="Times New Roman" w:hAnsi="Times New Roman" w:cs="Times New Roman"/>
          <w:sz w:val="26"/>
          <w:szCs w:val="26"/>
        </w:rPr>
        <w:t>действующ</w:t>
      </w:r>
      <w:r w:rsidR="00C451BB" w:rsidRPr="000115BE">
        <w:rPr>
          <w:rFonts w:ascii="Times New Roman" w:hAnsi="Times New Roman" w:cs="Times New Roman"/>
          <w:sz w:val="26"/>
          <w:szCs w:val="26"/>
        </w:rPr>
        <w:t>е</w:t>
      </w:r>
      <w:r w:rsidR="00A7236F" w:rsidRPr="000115BE">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366212">
        <w:rPr>
          <w:rFonts w:ascii="Times New Roman" w:hAnsi="Times New Roman" w:cs="Times New Roman"/>
          <w:sz w:val="26"/>
          <w:szCs w:val="26"/>
        </w:rPr>
        <w:t>______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437D2FE8" w14:textId="24297599"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 заключенного между Покупателем и</w:t>
      </w:r>
      <w:r w:rsidR="00366212">
        <w:rPr>
          <w:rFonts w:ascii="Times New Roman" w:hAnsi="Times New Roman" w:cs="Times New Roman"/>
          <w:kern w:val="0"/>
          <w:sz w:val="26"/>
          <w:szCs w:val="26"/>
          <w:lang w:eastAsia="zh-CN"/>
        </w:rPr>
        <w:t>_____________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031FD44E"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8F58A0" w:rsidRPr="008F58A0">
        <w:rPr>
          <w:rFonts w:ascii="Times New Roman" w:hAnsi="Times New Roman" w:cs="Times New Roman"/>
          <w:b/>
          <w:kern w:val="0"/>
          <w:sz w:val="26"/>
          <w:szCs w:val="26"/>
          <w:lang w:eastAsia="zh-CN"/>
        </w:rPr>
        <w:t xml:space="preserve">пластмассовые изделия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1F69C564"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Товар поставляется </w:t>
      </w:r>
      <w:r w:rsidR="002E517A">
        <w:rPr>
          <w:rFonts w:ascii="Times New Roman" w:hAnsi="Times New Roman" w:cs="Times New Roman"/>
          <w:b/>
          <w:kern w:val="0"/>
          <w:sz w:val="26"/>
          <w:szCs w:val="26"/>
          <w:lang w:eastAsia="zh-CN"/>
        </w:rPr>
        <w:t>по</w:t>
      </w:r>
      <w:r w:rsidR="000510D8" w:rsidRPr="000510D8">
        <w:rPr>
          <w:rFonts w:ascii="Times New Roman" w:hAnsi="Times New Roman" w:cs="Times New Roman"/>
          <w:b/>
          <w:kern w:val="0"/>
          <w:sz w:val="26"/>
          <w:szCs w:val="26"/>
          <w:lang w:eastAsia="zh-CN"/>
        </w:rPr>
        <w:t xml:space="preserve"> </w:t>
      </w:r>
      <w:r w:rsidR="00366212">
        <w:rPr>
          <w:rFonts w:ascii="Times New Roman" w:hAnsi="Times New Roman" w:cs="Times New Roman"/>
          <w:b/>
          <w:kern w:val="0"/>
          <w:sz w:val="26"/>
          <w:szCs w:val="26"/>
          <w:lang w:eastAsia="zh-CN"/>
        </w:rPr>
        <w:t>_______</w:t>
      </w:r>
      <w:r w:rsidR="008F58A0" w:rsidRPr="008F58A0">
        <w:rPr>
          <w:rFonts w:ascii="Times New Roman" w:hAnsi="Times New Roman" w:cs="Times New Roman"/>
          <w:b/>
          <w:kern w:val="0"/>
          <w:sz w:val="26"/>
          <w:szCs w:val="26"/>
          <w:lang w:eastAsia="zh-CN"/>
        </w:rPr>
        <w:t xml:space="preserve"> 202</w:t>
      </w:r>
      <w:r w:rsidR="00366212">
        <w:rPr>
          <w:rFonts w:ascii="Times New Roman" w:hAnsi="Times New Roman" w:cs="Times New Roman"/>
          <w:b/>
          <w:kern w:val="0"/>
          <w:sz w:val="26"/>
          <w:szCs w:val="26"/>
          <w:lang w:eastAsia="zh-CN"/>
        </w:rPr>
        <w:t>_</w:t>
      </w:r>
      <w:r w:rsidR="008F58A0" w:rsidRPr="008F58A0">
        <w:rPr>
          <w:rFonts w:ascii="Times New Roman" w:hAnsi="Times New Roman" w:cs="Times New Roman"/>
          <w:b/>
          <w:kern w:val="0"/>
          <w:sz w:val="26"/>
          <w:szCs w:val="26"/>
          <w:lang w:eastAsia="zh-CN"/>
        </w:rPr>
        <w:t xml:space="preserve"> года</w:t>
      </w:r>
      <w:r w:rsidR="000510D8" w:rsidRPr="000510D8">
        <w:rPr>
          <w:rFonts w:ascii="Times New Roman" w:hAnsi="Times New Roman" w:cs="Times New Roman"/>
          <w:b/>
          <w:kern w:val="0"/>
          <w:sz w:val="26"/>
          <w:szCs w:val="26"/>
          <w:lang w:eastAsia="zh-CN"/>
        </w:rPr>
        <w:t>.</w:t>
      </w:r>
      <w:r w:rsidR="00650115" w:rsidRPr="00F62E81">
        <w:rPr>
          <w:rFonts w:ascii="Times New Roman" w:hAnsi="Times New Roman" w:cs="Times New Roman"/>
          <w:b/>
          <w:kern w:val="0"/>
          <w:sz w:val="26"/>
          <w:szCs w:val="26"/>
          <w:lang w:eastAsia="zh-CN"/>
        </w:rPr>
        <w:t xml:space="preserve"> </w:t>
      </w:r>
      <w:r w:rsidR="000510D8" w:rsidRPr="000510D8">
        <w:rPr>
          <w:rFonts w:ascii="Times New Roman" w:hAnsi="Times New Roman" w:cs="Times New Roman"/>
          <w:kern w:val="0"/>
          <w:sz w:val="26"/>
          <w:szCs w:val="26"/>
          <w:lang w:eastAsia="zh-CN"/>
        </w:rPr>
        <w:t>Периодичность – по заявк</w:t>
      </w:r>
      <w:r w:rsidR="009944F2">
        <w:rPr>
          <w:rFonts w:ascii="Times New Roman" w:hAnsi="Times New Roman" w:cs="Times New Roman"/>
          <w:kern w:val="0"/>
          <w:sz w:val="26"/>
          <w:szCs w:val="26"/>
          <w:lang w:eastAsia="zh-CN"/>
        </w:rPr>
        <w:t>е</w:t>
      </w:r>
      <w:r w:rsidR="000510D8" w:rsidRPr="000510D8">
        <w:rPr>
          <w:rFonts w:ascii="Times New Roman" w:hAnsi="Times New Roman" w:cs="Times New Roman"/>
          <w:kern w:val="0"/>
          <w:sz w:val="26"/>
          <w:szCs w:val="26"/>
          <w:lang w:eastAsia="zh-CN"/>
        </w:rPr>
        <w:t xml:space="preserve"> </w:t>
      </w:r>
      <w:r w:rsidR="000510D8" w:rsidRPr="00A65C30">
        <w:rPr>
          <w:rFonts w:ascii="Times New Roman" w:hAnsi="Times New Roman" w:cs="Times New Roman"/>
          <w:kern w:val="0"/>
          <w:sz w:val="26"/>
          <w:szCs w:val="26"/>
          <w:lang w:eastAsia="zh-CN"/>
        </w:rPr>
        <w:t>Покупателя</w:t>
      </w:r>
      <w:r w:rsidR="009944F2">
        <w:rPr>
          <w:rFonts w:ascii="Times New Roman" w:hAnsi="Times New Roman" w:cs="Times New Roman"/>
          <w:kern w:val="0"/>
          <w:sz w:val="26"/>
          <w:szCs w:val="26"/>
          <w:lang w:eastAsia="zh-CN"/>
        </w:rPr>
        <w:t xml:space="preserve"> </w:t>
      </w:r>
      <w:r w:rsidR="000510D8" w:rsidRPr="00A65C30">
        <w:rPr>
          <w:rFonts w:ascii="Times New Roman" w:hAnsi="Times New Roman" w:cs="Times New Roman"/>
          <w:kern w:val="0"/>
          <w:sz w:val="26"/>
          <w:szCs w:val="26"/>
          <w:lang w:eastAsia="zh-CN"/>
        </w:rPr>
        <w:t>в течение</w:t>
      </w:r>
      <w:proofErr w:type="gramStart"/>
      <w:r w:rsidR="000510D8" w:rsidRPr="00A65C30">
        <w:rPr>
          <w:rFonts w:ascii="Times New Roman" w:hAnsi="Times New Roman" w:cs="Times New Roman"/>
          <w:kern w:val="0"/>
          <w:sz w:val="26"/>
          <w:szCs w:val="26"/>
          <w:lang w:eastAsia="zh-CN"/>
        </w:rPr>
        <w:t xml:space="preserve"> </w:t>
      </w:r>
      <w:r w:rsidR="00366212">
        <w:rPr>
          <w:rFonts w:ascii="Times New Roman" w:hAnsi="Times New Roman" w:cs="Times New Roman"/>
          <w:kern w:val="0"/>
          <w:sz w:val="26"/>
          <w:szCs w:val="26"/>
          <w:lang w:eastAsia="zh-CN"/>
        </w:rPr>
        <w:t>__</w:t>
      </w:r>
      <w:r w:rsidR="00BB645A" w:rsidRPr="00161141">
        <w:rPr>
          <w:rFonts w:ascii="Times New Roman" w:hAnsi="Times New Roman" w:cs="Times New Roman"/>
          <w:kern w:val="0"/>
          <w:sz w:val="26"/>
          <w:szCs w:val="26"/>
          <w:lang w:eastAsia="zh-CN"/>
        </w:rPr>
        <w:t xml:space="preserve"> (</w:t>
      </w:r>
      <w:r w:rsidR="00366212">
        <w:rPr>
          <w:rFonts w:ascii="Times New Roman" w:hAnsi="Times New Roman" w:cs="Times New Roman"/>
          <w:kern w:val="0"/>
          <w:sz w:val="26"/>
          <w:szCs w:val="26"/>
          <w:lang w:eastAsia="zh-CN"/>
        </w:rPr>
        <w:t>____</w:t>
      </w:r>
      <w:r w:rsidR="00BB645A" w:rsidRPr="00161141">
        <w:rPr>
          <w:rFonts w:ascii="Times New Roman" w:hAnsi="Times New Roman" w:cs="Times New Roman"/>
          <w:kern w:val="0"/>
          <w:sz w:val="26"/>
          <w:szCs w:val="26"/>
          <w:lang w:eastAsia="zh-CN"/>
        </w:rPr>
        <w:t xml:space="preserve">) </w:t>
      </w:r>
      <w:proofErr w:type="gramEnd"/>
      <w:r w:rsidR="008F58A0">
        <w:rPr>
          <w:rFonts w:ascii="Times New Roman" w:hAnsi="Times New Roman" w:cs="Times New Roman"/>
          <w:kern w:val="0"/>
          <w:sz w:val="26"/>
          <w:szCs w:val="26"/>
          <w:lang w:eastAsia="zh-CN"/>
        </w:rPr>
        <w:t>календарных</w:t>
      </w:r>
      <w:r w:rsidR="00BB645A" w:rsidRPr="00161141">
        <w:rPr>
          <w:rFonts w:ascii="Times New Roman" w:hAnsi="Times New Roman" w:cs="Times New Roman"/>
          <w:kern w:val="0"/>
          <w:sz w:val="26"/>
          <w:szCs w:val="26"/>
          <w:lang w:eastAsia="zh-CN"/>
        </w:rPr>
        <w:t xml:space="preserve"> дней</w:t>
      </w:r>
      <w:r w:rsidR="000510D8" w:rsidRPr="000510D8">
        <w:rPr>
          <w:rFonts w:ascii="Times New Roman" w:hAnsi="Times New Roman" w:cs="Times New Roman"/>
          <w:kern w:val="0"/>
          <w:sz w:val="26"/>
          <w:szCs w:val="26"/>
          <w:lang w:eastAsia="zh-CN"/>
        </w:rPr>
        <w:t xml:space="preserve"> с момента получения заявки Поставщиком</w:t>
      </w:r>
      <w:r w:rsidR="000510D8">
        <w:rPr>
          <w:rFonts w:ascii="Times New Roman" w:hAnsi="Times New Roman" w:cs="Times New Roman"/>
          <w:kern w:val="0"/>
          <w:sz w:val="26"/>
          <w:szCs w:val="26"/>
          <w:lang w:eastAsia="zh-CN"/>
        </w:rPr>
        <w:t>.</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4E54721E" w:rsidR="00A25196" w:rsidRDefault="00A25196" w:rsidP="00F868DB">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r w:rsidR="00650115" w:rsidRPr="00F37E5C">
        <w:rPr>
          <w:rFonts w:ascii="Times New Roman" w:hAnsi="Times New Roman" w:cs="Times New Roman"/>
          <w:kern w:val="0"/>
          <w:sz w:val="26"/>
          <w:szCs w:val="26"/>
          <w:lang w:eastAsia="zh-CN"/>
        </w:rPr>
        <w:t>адрес</w:t>
      </w:r>
      <w:r w:rsidR="008F58A0">
        <w:rPr>
          <w:rFonts w:ascii="Times New Roman" w:hAnsi="Times New Roman" w:cs="Times New Roman"/>
          <w:kern w:val="0"/>
          <w:sz w:val="26"/>
          <w:szCs w:val="26"/>
          <w:lang w:eastAsia="zh-CN"/>
        </w:rPr>
        <w:t>у</w:t>
      </w:r>
      <w:r w:rsidR="00650115" w:rsidRPr="00F37E5C">
        <w:rPr>
          <w:rFonts w:ascii="Times New Roman" w:hAnsi="Times New Roman" w:cs="Times New Roman"/>
          <w:kern w:val="0"/>
          <w:sz w:val="26"/>
          <w:szCs w:val="26"/>
          <w:lang w:eastAsia="zh-CN"/>
        </w:rPr>
        <w:t xml:space="preserve">: </w:t>
      </w:r>
      <w:r w:rsidR="00366212">
        <w:rPr>
          <w:rFonts w:ascii="Times New Roman" w:hAnsi="Times New Roman" w:cs="Times New Roman"/>
          <w:kern w:val="0"/>
          <w:sz w:val="26"/>
          <w:szCs w:val="26"/>
          <w:lang w:eastAsia="zh-CN"/>
        </w:rPr>
        <w:t>__________</w:t>
      </w:r>
      <w:r w:rsidR="00650115" w:rsidRPr="00F37E5C">
        <w:rPr>
          <w:rFonts w:ascii="Times New Roman" w:hAnsi="Times New Roman" w:cs="Times New Roman"/>
          <w:kern w:val="0"/>
          <w:sz w:val="26"/>
          <w:szCs w:val="26"/>
          <w:lang w:eastAsia="zh-CN"/>
        </w:rPr>
        <w:t>осуществляется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35CEFA28" w14:textId="57E462AF" w:rsidR="008F58A0"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 xml:space="preserve">по </w:t>
      </w:r>
      <w:r w:rsidR="00F868DB" w:rsidRPr="00F868DB">
        <w:rPr>
          <w:rFonts w:ascii="Times New Roman" w:hAnsi="Times New Roman" w:cs="Times New Roman"/>
          <w:kern w:val="0"/>
          <w:sz w:val="26"/>
          <w:szCs w:val="26"/>
          <w:lang w:eastAsia="zh-CN"/>
        </w:rPr>
        <w:t>адрес</w:t>
      </w:r>
      <w:r w:rsidR="006B38FA">
        <w:rPr>
          <w:rFonts w:ascii="Times New Roman" w:hAnsi="Times New Roman" w:cs="Times New Roman"/>
          <w:kern w:val="0"/>
          <w:sz w:val="26"/>
          <w:szCs w:val="26"/>
          <w:lang w:eastAsia="zh-CN"/>
        </w:rPr>
        <w:t>у</w:t>
      </w:r>
      <w:r w:rsidR="00F868DB" w:rsidRPr="00F868DB">
        <w:rPr>
          <w:rFonts w:ascii="Times New Roman" w:hAnsi="Times New Roman" w:cs="Times New Roman"/>
          <w:kern w:val="0"/>
          <w:sz w:val="26"/>
          <w:szCs w:val="26"/>
          <w:lang w:eastAsia="zh-CN"/>
        </w:rPr>
        <w:t xml:space="preserve">: </w:t>
      </w:r>
      <w:r w:rsidR="00366212">
        <w:rPr>
          <w:rFonts w:ascii="Times New Roman" w:hAnsi="Times New Roman" w:cs="Times New Roman"/>
          <w:kern w:val="0"/>
          <w:sz w:val="26"/>
          <w:szCs w:val="26"/>
          <w:lang w:eastAsia="zh-CN"/>
        </w:rPr>
        <w:t>______________.</w:t>
      </w:r>
    </w:p>
    <w:p w14:paraId="15C17C11" w14:textId="443163D0"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5742366D"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A71AA0" w:rsidRPr="00A71AA0">
        <w:rPr>
          <w:rFonts w:ascii="Times New Roman" w:hAnsi="Times New Roman" w:cs="Times New Roman"/>
          <w:kern w:val="0"/>
          <w:sz w:val="26"/>
          <w:szCs w:val="26"/>
          <w:lang w:eastAsia="zh-CN"/>
        </w:rPr>
        <w:t>товарной накладной (форма ТОРГ-12)</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606A008E"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w:t>
      </w:r>
      <w:ins w:id="0" w:author="Михеева Елена Станиславовна" w:date="2020-09-11T12:01:00Z">
        <w:r w:rsidR="00DD0477">
          <w:rPr>
            <w:rFonts w:ascii="Times New Roman" w:hAnsi="Times New Roman" w:cs="Times New Roman"/>
            <w:kern w:val="0"/>
            <w:sz w:val="26"/>
            <w:szCs w:val="26"/>
            <w:lang w:eastAsia="zh-CN"/>
          </w:rPr>
          <w:t>,</w:t>
        </w:r>
      </w:ins>
      <w:r w:rsidRPr="00582E22">
        <w:rPr>
          <w:rFonts w:ascii="Times New Roman" w:hAnsi="Times New Roman" w:cs="Times New Roman"/>
          <w:kern w:val="0"/>
          <w:sz w:val="26"/>
          <w:szCs w:val="26"/>
          <w:lang w:eastAsia="zh-CN"/>
        </w:rPr>
        <w:t xml:space="preserve">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817C15">
        <w:rPr>
          <w:rFonts w:ascii="Times New Roman" w:hAnsi="Times New Roman" w:cs="Times New Roman"/>
          <w:kern w:val="0"/>
          <w:sz w:val="26"/>
          <w:szCs w:val="26"/>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3C14F52F"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овар должен быть новым, не бы</w:t>
      </w:r>
      <w:r w:rsidR="00DB207C">
        <w:rPr>
          <w:rFonts w:ascii="Times New Roman" w:hAnsi="Times New Roman" w:cs="Times New Roman"/>
          <w:kern w:val="0"/>
          <w:sz w:val="26"/>
          <w:szCs w:val="26"/>
          <w:lang w:eastAsia="zh-CN"/>
        </w:rPr>
        <w:t>вшим</w:t>
      </w:r>
      <w:r w:rsidRPr="009944F2">
        <w:rPr>
          <w:rFonts w:ascii="Times New Roman" w:hAnsi="Times New Roman" w:cs="Times New Roman"/>
          <w:kern w:val="0"/>
          <w:sz w:val="26"/>
          <w:szCs w:val="26"/>
          <w:lang w:eastAsia="zh-CN"/>
        </w:rPr>
        <w:t xml:space="preserve"> в употреблении, не должен иметь дефектов, не состоять в судебном споре, никому не продан, не подарен, не находит</w:t>
      </w:r>
      <w:r w:rsidR="00DB207C">
        <w:rPr>
          <w:rFonts w:ascii="Times New Roman" w:hAnsi="Times New Roman" w:cs="Times New Roman"/>
          <w:kern w:val="0"/>
          <w:sz w:val="26"/>
          <w:szCs w:val="26"/>
          <w:lang w:eastAsia="zh-CN"/>
        </w:rPr>
        <w:t>ь</w:t>
      </w:r>
      <w:r w:rsidRPr="009944F2">
        <w:rPr>
          <w:rFonts w:ascii="Times New Roman" w:hAnsi="Times New Roman" w:cs="Times New Roman"/>
          <w:kern w:val="0"/>
          <w:sz w:val="26"/>
          <w:szCs w:val="26"/>
          <w:lang w:eastAsia="zh-CN"/>
        </w:rPr>
        <w:t>ся под залогом, свободн</w:t>
      </w:r>
      <w:r w:rsidR="00DB207C">
        <w:rPr>
          <w:rFonts w:ascii="Times New Roman" w:hAnsi="Times New Roman" w:cs="Times New Roman"/>
          <w:kern w:val="0"/>
          <w:sz w:val="26"/>
          <w:szCs w:val="26"/>
          <w:lang w:eastAsia="zh-CN"/>
        </w:rPr>
        <w:t>ым</w:t>
      </w:r>
      <w:r w:rsidRPr="009944F2">
        <w:rPr>
          <w:rFonts w:ascii="Times New Roman" w:hAnsi="Times New Roman" w:cs="Times New Roman"/>
          <w:kern w:val="0"/>
          <w:sz w:val="26"/>
          <w:szCs w:val="26"/>
          <w:lang w:eastAsia="zh-CN"/>
        </w:rPr>
        <w:t xml:space="preserve"> от обременения третьими лицами, под арестом или иным запретом не состоять. </w:t>
      </w:r>
    </w:p>
    <w:p w14:paraId="548BDA29" w14:textId="3B02305C"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Поставляемый Товар должен быть изготовлен из безопасного исходного сырья.</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F10F15">
        <w:rPr>
          <w:rFonts w:ascii="Times New Roman" w:hAnsi="Times New Roman" w:cs="Times New Roman"/>
          <w:kern w:val="0"/>
          <w:sz w:val="26"/>
          <w:szCs w:val="26"/>
          <w:lang w:eastAsia="zh-CN"/>
        </w:rPr>
        <w:t>числе</w:t>
      </w:r>
      <w:proofErr w:type="gramEnd"/>
      <w:r w:rsidRPr="00F10F15">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37D69E46" w:rsidR="00C74101" w:rsidRDefault="00C74101" w:rsidP="00F35F81">
      <w:pPr>
        <w:ind w:firstLine="709"/>
        <w:jc w:val="both"/>
        <w:rPr>
          <w:rFonts w:ascii="Times New Roman" w:hAnsi="Times New Roman" w:cs="Times New Roman"/>
          <w:kern w:val="0"/>
          <w:sz w:val="26"/>
          <w:szCs w:val="26"/>
          <w:lang w:eastAsia="zh-CN"/>
        </w:rPr>
      </w:pPr>
    </w:p>
    <w:p w14:paraId="3F82A67E" w14:textId="3BBF6783" w:rsidR="00562D61" w:rsidRDefault="00562D61" w:rsidP="00F35F81">
      <w:pPr>
        <w:ind w:firstLine="709"/>
        <w:jc w:val="both"/>
        <w:rPr>
          <w:rFonts w:ascii="Times New Roman" w:hAnsi="Times New Roman" w:cs="Times New Roman"/>
          <w:kern w:val="0"/>
          <w:sz w:val="26"/>
          <w:szCs w:val="26"/>
          <w:lang w:eastAsia="zh-CN"/>
        </w:rPr>
      </w:pPr>
    </w:p>
    <w:p w14:paraId="38F2CF34" w14:textId="48CE6234" w:rsidR="00562D61" w:rsidRDefault="00562D61" w:rsidP="00F35F81">
      <w:pPr>
        <w:ind w:firstLine="709"/>
        <w:jc w:val="both"/>
        <w:rPr>
          <w:rFonts w:ascii="Times New Roman" w:hAnsi="Times New Roman" w:cs="Times New Roman"/>
          <w:kern w:val="0"/>
          <w:sz w:val="26"/>
          <w:szCs w:val="26"/>
          <w:lang w:eastAsia="zh-CN"/>
        </w:rPr>
      </w:pPr>
    </w:p>
    <w:p w14:paraId="309A3CB5" w14:textId="77777777" w:rsidR="00562D61" w:rsidRPr="00817C15" w:rsidRDefault="00562D6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31DBB0EA" w14:textId="77777777" w:rsidR="00366212"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366212">
        <w:rPr>
          <w:rFonts w:ascii="Times New Roman" w:hAnsi="Times New Roman" w:cs="Times New Roman"/>
          <w:kern w:val="0"/>
          <w:sz w:val="26"/>
          <w:szCs w:val="26"/>
          <w:lang w:eastAsia="zh-CN"/>
        </w:rPr>
        <w:t>________</w:t>
      </w:r>
      <w:r w:rsidR="00C426BF">
        <w:rPr>
          <w:rFonts w:ascii="Times New Roman" w:hAnsi="Times New Roman" w:cs="Times New Roman"/>
          <w:b/>
          <w:kern w:val="0"/>
          <w:sz w:val="26"/>
          <w:szCs w:val="26"/>
          <w:lang w:eastAsia="zh-CN"/>
        </w:rPr>
        <w:t>,</w:t>
      </w:r>
      <w:r w:rsidR="00961F86">
        <w:rPr>
          <w:rFonts w:ascii="Times New Roman" w:hAnsi="Times New Roman" w:cs="Times New Roman"/>
          <w:b/>
          <w:kern w:val="0"/>
          <w:sz w:val="26"/>
          <w:szCs w:val="26"/>
          <w:lang w:eastAsia="zh-CN"/>
        </w:rPr>
        <w:t xml:space="preserve"> </w:t>
      </w:r>
      <w:r w:rsidR="00961F86" w:rsidRPr="00961F86">
        <w:rPr>
          <w:rFonts w:ascii="Times New Roman" w:hAnsi="Times New Roman" w:cs="Times New Roman"/>
          <w:kern w:val="0"/>
          <w:sz w:val="26"/>
          <w:szCs w:val="26"/>
          <w:lang w:eastAsia="zh-CN"/>
        </w:rPr>
        <w:t>в том числе</w:t>
      </w:r>
      <w:r w:rsidR="00C426BF" w:rsidRPr="00C426BF">
        <w:t xml:space="preserve"> </w:t>
      </w:r>
      <w:r w:rsidR="00562D61" w:rsidRPr="00562D61">
        <w:rPr>
          <w:rFonts w:ascii="Times New Roman" w:hAnsi="Times New Roman" w:cs="Times New Roman"/>
          <w:kern w:val="0"/>
          <w:sz w:val="26"/>
          <w:szCs w:val="26"/>
          <w:lang w:eastAsia="zh-CN"/>
        </w:rPr>
        <w:t xml:space="preserve">НДС </w:t>
      </w:r>
      <w:r w:rsidR="00961F86">
        <w:rPr>
          <w:rFonts w:ascii="Times New Roman" w:hAnsi="Times New Roman" w:cs="Times New Roman"/>
          <w:kern w:val="0"/>
          <w:sz w:val="26"/>
          <w:szCs w:val="26"/>
          <w:lang w:eastAsia="zh-CN"/>
        </w:rPr>
        <w:t xml:space="preserve">20% - </w:t>
      </w:r>
      <w:r w:rsidR="00366212">
        <w:rPr>
          <w:rFonts w:ascii="Times New Roman" w:hAnsi="Times New Roman" w:cs="Times New Roman"/>
          <w:kern w:val="0"/>
          <w:sz w:val="26"/>
          <w:szCs w:val="26"/>
          <w:lang w:eastAsia="zh-CN"/>
        </w:rPr>
        <w:t>______________.</w:t>
      </w:r>
    </w:p>
    <w:p w14:paraId="4ED24CA5" w14:textId="541ED6E0"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упаковки,</w:t>
      </w:r>
      <w:r w:rsidR="00FC5006">
        <w:rPr>
          <w:rFonts w:ascii="Times New Roman" w:hAnsi="Times New Roman" w:cs="Times New Roman"/>
          <w:kern w:val="0"/>
          <w:sz w:val="26"/>
          <w:szCs w:val="26"/>
          <w:lang w:eastAsia="zh-CN"/>
        </w:rPr>
        <w:t xml:space="preserve"> монтажа и установки,</w:t>
      </w:r>
      <w:r w:rsidR="00F751DF">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гарантийного обслуживания,</w:t>
      </w:r>
      <w:r w:rsidR="00F751DF" w:rsidRPr="004169D0">
        <w:rPr>
          <w:rFonts w:ascii="Times New Roman" w:hAnsi="Times New Roman" w:cs="Times New Roman"/>
          <w:kern w:val="0"/>
          <w:sz w:val="26"/>
          <w:szCs w:val="26"/>
          <w:lang w:eastAsia="zh-CN"/>
        </w:rPr>
        <w:t xml:space="preserve">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738E906C"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Оплата осуществляется за фактически поставленный и принятый Покупателем Товар. Покупатель обязуется оплатить поставленный Товар в течение</w:t>
      </w:r>
      <w:proofErr w:type="gramStart"/>
      <w:r w:rsidRPr="00F10F15">
        <w:rPr>
          <w:rFonts w:ascii="Times New Roman" w:hAnsi="Times New Roman" w:cs="Times New Roman"/>
          <w:kern w:val="0"/>
          <w:sz w:val="26"/>
          <w:szCs w:val="26"/>
          <w:lang w:eastAsia="zh-CN"/>
        </w:rPr>
        <w:t xml:space="preserve"> </w:t>
      </w:r>
      <w:r w:rsidR="00425C7E">
        <w:rPr>
          <w:rFonts w:ascii="Times New Roman" w:hAnsi="Times New Roman" w:cs="Times New Roman"/>
          <w:kern w:val="0"/>
          <w:sz w:val="26"/>
          <w:szCs w:val="26"/>
          <w:lang w:eastAsia="zh-CN"/>
        </w:rPr>
        <w:t>___</w:t>
      </w:r>
      <w:r w:rsidRPr="00F10F15">
        <w:rPr>
          <w:rFonts w:ascii="Times New Roman" w:hAnsi="Times New Roman" w:cs="Times New Roman"/>
          <w:kern w:val="0"/>
          <w:sz w:val="26"/>
          <w:szCs w:val="26"/>
          <w:lang w:eastAsia="zh-CN"/>
        </w:rPr>
        <w:t xml:space="preserve"> (</w:t>
      </w:r>
      <w:r w:rsidR="00425C7E">
        <w:rPr>
          <w:rFonts w:ascii="Times New Roman" w:hAnsi="Times New Roman" w:cs="Times New Roman"/>
          <w:kern w:val="0"/>
          <w:sz w:val="26"/>
          <w:szCs w:val="26"/>
          <w:lang w:eastAsia="zh-CN"/>
        </w:rPr>
        <w:t>____</w:t>
      </w:r>
      <w:r w:rsidRPr="00F10F15">
        <w:rPr>
          <w:rFonts w:ascii="Times New Roman" w:hAnsi="Times New Roman" w:cs="Times New Roman"/>
          <w:kern w:val="0"/>
          <w:sz w:val="26"/>
          <w:szCs w:val="26"/>
          <w:lang w:eastAsia="zh-CN"/>
        </w:rPr>
        <w:t xml:space="preserve">) </w:t>
      </w:r>
      <w:proofErr w:type="gramEnd"/>
      <w:r w:rsidRPr="00F10F15">
        <w:rPr>
          <w:rFonts w:ascii="Times New Roman" w:hAnsi="Times New Roman" w:cs="Times New Roman"/>
          <w:kern w:val="0"/>
          <w:sz w:val="26"/>
          <w:szCs w:val="26"/>
          <w:lang w:eastAsia="zh-CN"/>
        </w:rPr>
        <w:t>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4A399DEE"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w:t>
      </w:r>
      <w:r w:rsidR="00FC5006">
        <w:rPr>
          <w:rFonts w:ascii="Times New Roman" w:hAnsi="Times New Roman" w:cs="Times New Roman"/>
          <w:kern w:val="0"/>
          <w:sz w:val="26"/>
          <w:szCs w:val="26"/>
          <w:lang w:eastAsia="zh-CN"/>
        </w:rPr>
        <w:t>, монтаже и установке</w:t>
      </w:r>
      <w:r w:rsidR="000A1CF3" w:rsidRPr="00817C15">
        <w:rPr>
          <w:rFonts w:ascii="Times New Roman" w:hAnsi="Times New Roman" w:cs="Times New Roman"/>
          <w:kern w:val="0"/>
          <w:sz w:val="26"/>
          <w:szCs w:val="26"/>
          <w:lang w:eastAsia="zh-CN"/>
        </w:rPr>
        <w:t xml:space="preserve">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6953F7F5" w:rsidR="00734096"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555C6817" w14:textId="56381E5E" w:rsidR="00471C5D" w:rsidRPr="00817C15" w:rsidRDefault="00471C5D" w:rsidP="00F35F81">
      <w:pPr>
        <w:pStyle w:val="ConsPlusNormal"/>
        <w:ind w:firstLine="720"/>
        <w:jc w:val="both"/>
        <w:rPr>
          <w:sz w:val="26"/>
          <w:szCs w:val="26"/>
        </w:rPr>
      </w:pPr>
      <w:r>
        <w:rPr>
          <w:sz w:val="26"/>
          <w:szCs w:val="26"/>
        </w:rPr>
        <w:t>6.1.7. Осуществить монтаж и установку.</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3DC08BB1"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5E3AD0">
        <w:rPr>
          <w:rFonts w:ascii="Times New Roman" w:hAnsi="Times New Roman" w:cs="Times New Roman"/>
          <w:kern w:val="0"/>
          <w:sz w:val="26"/>
          <w:szCs w:val="26"/>
          <w:lang w:eastAsia="zh-CN"/>
        </w:rPr>
        <w:t>Покупателем</w:t>
      </w:r>
      <w:r w:rsidR="005E3AD0" w:rsidRPr="00817C15">
        <w:rPr>
          <w:rFonts w:ascii="Times New Roman" w:hAnsi="Times New Roman" w:cs="Times New Roman"/>
          <w:kern w:val="0"/>
          <w:sz w:val="26"/>
          <w:szCs w:val="26"/>
          <w:lang w:eastAsia="zh-CN"/>
        </w:rPr>
        <w:t xml:space="preserve"> </w:t>
      </w:r>
      <w:r w:rsidR="00A178C4" w:rsidRPr="00817C15">
        <w:rPr>
          <w:rFonts w:ascii="Times New Roman" w:hAnsi="Times New Roman" w:cs="Times New Roman"/>
          <w:kern w:val="0"/>
          <w:sz w:val="26"/>
          <w:szCs w:val="26"/>
          <w:lang w:eastAsia="zh-CN"/>
        </w:rPr>
        <w:t xml:space="preserve">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5E3AD0">
        <w:rPr>
          <w:rFonts w:ascii="Times New Roman" w:hAnsi="Times New Roman" w:cs="Times New Roman"/>
          <w:kern w:val="0"/>
          <w:sz w:val="26"/>
          <w:szCs w:val="26"/>
          <w:lang w:eastAsia="zh-CN"/>
        </w:rPr>
        <w:t xml:space="preserve"> Поставщик</w:t>
      </w:r>
      <w:r w:rsidR="007E282D">
        <w:rPr>
          <w:rFonts w:ascii="Times New Roman" w:hAnsi="Times New Roman" w:cs="Times New Roman"/>
          <w:kern w:val="0"/>
          <w:sz w:val="26"/>
          <w:szCs w:val="26"/>
          <w:lang w:eastAsia="zh-CN"/>
        </w:rPr>
        <w:t xml:space="preserve"> </w:t>
      </w:r>
      <w:r w:rsidR="00A178C4" w:rsidRPr="00817C15">
        <w:rPr>
          <w:rFonts w:ascii="Times New Roman" w:hAnsi="Times New Roman" w:cs="Times New Roman"/>
          <w:kern w:val="0"/>
          <w:sz w:val="26"/>
          <w:szCs w:val="26"/>
          <w:lang w:eastAsia="zh-CN"/>
        </w:rPr>
        <w:t xml:space="preserve">вправе взыскать с </w:t>
      </w:r>
      <w:r w:rsidR="005E3AD0">
        <w:rPr>
          <w:rFonts w:ascii="Times New Roman" w:hAnsi="Times New Roman" w:cs="Times New Roman"/>
          <w:kern w:val="0"/>
          <w:sz w:val="26"/>
          <w:szCs w:val="26"/>
          <w:lang w:eastAsia="zh-CN"/>
        </w:rPr>
        <w:t xml:space="preserve"> Покупателя</w:t>
      </w:r>
      <w:r w:rsidR="00A178C4" w:rsidRPr="00817C15">
        <w:rPr>
          <w:rFonts w:ascii="Times New Roman" w:hAnsi="Times New Roman" w:cs="Times New Roman"/>
          <w:kern w:val="0"/>
          <w:sz w:val="26"/>
          <w:szCs w:val="26"/>
          <w:lang w:eastAsia="zh-CN"/>
        </w:rPr>
        <w:t xml:space="preserve"> штраф в размере</w:t>
      </w:r>
      <w:proofErr w:type="gramStart"/>
      <w:r w:rsidR="00A178C4" w:rsidRPr="00817C15">
        <w:rPr>
          <w:rFonts w:ascii="Times New Roman" w:hAnsi="Times New Roman" w:cs="Times New Roman"/>
          <w:kern w:val="0"/>
          <w:sz w:val="26"/>
          <w:szCs w:val="26"/>
          <w:lang w:eastAsia="zh-CN"/>
        </w:rPr>
        <w:t xml:space="preserve"> </w:t>
      </w:r>
      <w:r w:rsidR="00425C7E">
        <w:rPr>
          <w:rFonts w:ascii="Times New Roman" w:hAnsi="Times New Roman" w:cs="Times New Roman"/>
          <w:kern w:val="0"/>
          <w:sz w:val="26"/>
          <w:szCs w:val="26"/>
          <w:lang w:eastAsia="zh-CN"/>
        </w:rPr>
        <w:t>____</w:t>
      </w:r>
      <w:r w:rsidR="00650115" w:rsidRPr="00650115">
        <w:rPr>
          <w:rFonts w:ascii="Times New Roman" w:hAnsi="Times New Roman" w:cs="Times New Roman"/>
          <w:kern w:val="0"/>
          <w:sz w:val="26"/>
          <w:szCs w:val="26"/>
          <w:lang w:eastAsia="zh-CN"/>
        </w:rPr>
        <w:t xml:space="preserve"> (</w:t>
      </w:r>
      <w:r w:rsidR="00425C7E">
        <w:rPr>
          <w:rFonts w:ascii="Times New Roman" w:hAnsi="Times New Roman" w:cs="Times New Roman"/>
          <w:kern w:val="0"/>
          <w:sz w:val="26"/>
          <w:szCs w:val="26"/>
          <w:lang w:eastAsia="zh-CN"/>
        </w:rPr>
        <w:t>_____</w:t>
      </w:r>
      <w:r w:rsidR="00650115" w:rsidRPr="00650115">
        <w:rPr>
          <w:rFonts w:ascii="Times New Roman" w:hAnsi="Times New Roman" w:cs="Times New Roman"/>
          <w:kern w:val="0"/>
          <w:sz w:val="26"/>
          <w:szCs w:val="26"/>
          <w:lang w:eastAsia="zh-CN"/>
        </w:rPr>
        <w:t xml:space="preserve">) </w:t>
      </w:r>
      <w:proofErr w:type="gramEnd"/>
      <w:r w:rsidR="00650115" w:rsidRPr="00650115">
        <w:rPr>
          <w:rFonts w:ascii="Times New Roman" w:hAnsi="Times New Roman" w:cs="Times New Roman"/>
          <w:kern w:val="0"/>
          <w:sz w:val="26"/>
          <w:szCs w:val="26"/>
          <w:lang w:eastAsia="zh-CN"/>
        </w:rPr>
        <w:t>рублей 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27CB40FE" w:rsidR="00AD693B"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562D61" w:rsidRPr="007B4B49">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w:t>
      </w:r>
      <w:r w:rsidR="00425C7E">
        <w:rPr>
          <w:rFonts w:ascii="Times New Roman" w:hAnsi="Times New Roman" w:cs="Times New Roman"/>
          <w:kern w:val="0"/>
          <w:sz w:val="26"/>
          <w:szCs w:val="26"/>
          <w:lang w:eastAsia="zh-CN"/>
        </w:rPr>
        <w:t>__________</w:t>
      </w:r>
      <w:r w:rsidR="00AD693B" w:rsidRPr="00AD693B">
        <w:rPr>
          <w:rFonts w:ascii="Times New Roman" w:hAnsi="Times New Roman" w:cs="Times New Roman"/>
          <w:kern w:val="0"/>
          <w:sz w:val="26"/>
          <w:szCs w:val="26"/>
          <w:lang w:eastAsia="zh-CN"/>
        </w:rPr>
        <w:t>.</w:t>
      </w:r>
    </w:p>
    <w:p w14:paraId="37A41DDF" w14:textId="7BAD8F2A"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009847A2" w:rsidRPr="009847A2">
        <w:rPr>
          <w:rFonts w:ascii="Times New Roman" w:hAnsi="Times New Roman" w:cs="Times New Roman"/>
          <w:kern w:val="0"/>
          <w:sz w:val="26"/>
          <w:szCs w:val="26"/>
          <w:lang w:eastAsia="zh-CN"/>
        </w:rPr>
        <w:t xml:space="preserve"> </w:t>
      </w:r>
      <w:r w:rsidR="00425C7E">
        <w:rPr>
          <w:rFonts w:ascii="Times New Roman" w:hAnsi="Times New Roman" w:cs="Times New Roman"/>
          <w:kern w:val="0"/>
          <w:sz w:val="26"/>
          <w:szCs w:val="26"/>
          <w:lang w:eastAsia="zh-CN"/>
        </w:rPr>
        <w:t>______</w:t>
      </w:r>
      <w:r w:rsidR="00562D61" w:rsidRPr="00650115">
        <w:rPr>
          <w:rFonts w:ascii="Times New Roman" w:hAnsi="Times New Roman" w:cs="Times New Roman"/>
          <w:kern w:val="0"/>
          <w:sz w:val="26"/>
          <w:szCs w:val="26"/>
          <w:lang w:eastAsia="zh-CN"/>
        </w:rPr>
        <w:t xml:space="preserve"> (</w:t>
      </w:r>
      <w:r w:rsidR="00425C7E">
        <w:rPr>
          <w:rFonts w:ascii="Times New Roman" w:hAnsi="Times New Roman" w:cs="Times New Roman"/>
          <w:kern w:val="0"/>
          <w:sz w:val="26"/>
          <w:szCs w:val="26"/>
          <w:lang w:eastAsia="zh-CN"/>
        </w:rPr>
        <w:t>______</w:t>
      </w:r>
      <w:r w:rsidR="00562D61" w:rsidRPr="00650115">
        <w:rPr>
          <w:rFonts w:ascii="Times New Roman" w:hAnsi="Times New Roman" w:cs="Times New Roman"/>
          <w:kern w:val="0"/>
          <w:sz w:val="26"/>
          <w:szCs w:val="26"/>
          <w:lang w:eastAsia="zh-CN"/>
        </w:rPr>
        <w:t xml:space="preserve">) </w:t>
      </w:r>
      <w:proofErr w:type="gramEnd"/>
      <w:r w:rsidR="00562D61" w:rsidRPr="00650115">
        <w:rPr>
          <w:rFonts w:ascii="Times New Roman" w:hAnsi="Times New Roman" w:cs="Times New Roman"/>
          <w:kern w:val="0"/>
          <w:sz w:val="26"/>
          <w:szCs w:val="26"/>
          <w:lang w:eastAsia="zh-CN"/>
        </w:rPr>
        <w:t>рублей 00 копеек</w:t>
      </w:r>
      <w:r w:rsidR="00562D61"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7620D262" w14:textId="77777777" w:rsidR="009F6BF0" w:rsidRDefault="009F6BF0">
      <w:pPr>
        <w:jc w:val="center"/>
        <w:rPr>
          <w:rFonts w:ascii="Times New Roman" w:hAnsi="Times New Roman" w:cs="Times New Roman"/>
          <w:b/>
          <w:bCs/>
          <w:sz w:val="26"/>
          <w:szCs w:val="26"/>
        </w:rPr>
      </w:pPr>
    </w:p>
    <w:p w14:paraId="6433DE3A" w14:textId="77777777" w:rsidR="009F6BF0" w:rsidRDefault="009F6BF0">
      <w:pPr>
        <w:jc w:val="center"/>
        <w:rPr>
          <w:rFonts w:ascii="Times New Roman" w:hAnsi="Times New Roman" w:cs="Times New Roman"/>
          <w:b/>
          <w:bCs/>
          <w:sz w:val="26"/>
          <w:szCs w:val="26"/>
        </w:rPr>
      </w:pPr>
    </w:p>
    <w:p w14:paraId="34E1552D" w14:textId="77777777" w:rsidR="009F6BF0" w:rsidRDefault="009F6BF0">
      <w:pPr>
        <w:jc w:val="center"/>
        <w:rPr>
          <w:rFonts w:ascii="Times New Roman" w:hAnsi="Times New Roman" w:cs="Times New Roman"/>
          <w:b/>
          <w:bCs/>
          <w:sz w:val="26"/>
          <w:szCs w:val="26"/>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23B72BE6" w14:textId="451BDA4A" w:rsidR="009F6BF0" w:rsidRPr="009F6BF0" w:rsidRDefault="00F35F81" w:rsidP="009F6BF0">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7E2439BE" w14:textId="34EFC8ED" w:rsidR="00EE1686" w:rsidRPr="004123FA" w:rsidRDefault="00EE1686" w:rsidP="00EE1686">
      <w:pPr>
        <w:ind w:firstLine="709"/>
        <w:jc w:val="both"/>
        <w:rPr>
          <w:rFonts w:ascii="Times New Roman" w:hAnsi="Times New Roman" w:cs="Times New Roman"/>
          <w:b/>
          <w:kern w:val="0"/>
          <w:sz w:val="26"/>
          <w:szCs w:val="26"/>
          <w:lang w:eastAsia="zh-CN"/>
        </w:rPr>
      </w:pPr>
    </w:p>
    <w:p w14:paraId="4EC827A2" w14:textId="2AFB5730"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610C120B"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425C7E">
        <w:rPr>
          <w:rFonts w:ascii="Times New Roman" w:hAnsi="Times New Roman" w:cs="Times New Roman"/>
          <w:sz w:val="26"/>
          <w:szCs w:val="26"/>
        </w:rPr>
        <w:t>__________.</w:t>
      </w:r>
    </w:p>
    <w:p w14:paraId="6E732F07" w14:textId="22281162"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864E6B">
        <w:rPr>
          <w:rFonts w:ascii="Times New Roman" w:hAnsi="Times New Roman" w:cs="Times New Roman"/>
          <w:sz w:val="26"/>
          <w:szCs w:val="26"/>
        </w:rPr>
        <w:t>_________</w:t>
      </w:r>
      <w:bookmarkStart w:id="1" w:name="_GoBack"/>
      <w:bookmarkEnd w:id="1"/>
      <w:r w:rsidR="00425C7E">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6912A6BA" w14:textId="31A678EC"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28143145"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29B2DE23"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4E00B5C9"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0C4ACE64"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2CDC9B29"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26393CA7"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7CD89474"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1BC4126A"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4C03321E" w14:textId="77777777" w:rsidR="00425C7E" w:rsidRDefault="00425C7E" w:rsidP="00425C7E">
            <w:pPr>
              <w:suppressAutoHyphens w:val="0"/>
              <w:snapToGrid w:val="0"/>
              <w:rPr>
                <w:rFonts w:ascii="Times New Roman" w:eastAsia="Calibri" w:hAnsi="Times New Roman" w:cs="Times New Roman"/>
                <w:bCs/>
                <w:kern w:val="0"/>
                <w:sz w:val="24"/>
                <w:szCs w:val="24"/>
                <w:lang w:eastAsia="ru-RU" w:bidi="ar-SA"/>
              </w:rPr>
            </w:pPr>
          </w:p>
          <w:p w14:paraId="7CB7ED3D" w14:textId="5A79CF46" w:rsidR="002F499D" w:rsidRDefault="002F499D" w:rsidP="00425C7E">
            <w:pPr>
              <w:suppressAutoHyphens w:val="0"/>
              <w:snapToGrid w:val="0"/>
              <w:rPr>
                <w:rStyle w:val="af4"/>
                <w:rFonts w:ascii="Times New Roman" w:hAnsi="Times New Roman" w:cs="Times New Roman"/>
                <w:sz w:val="24"/>
                <w:szCs w:val="24"/>
                <w:highlight w:val="yellow"/>
              </w:rPr>
            </w:pPr>
          </w:p>
          <w:p w14:paraId="0E118C98"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524B66BA"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31B0E0A9"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69A78D3B"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5BE20878"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096BBCFD"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053DDDC7"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3171C0AF"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73F9C58C"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501C931B" w14:textId="77777777" w:rsidR="00425C7E" w:rsidRDefault="00425C7E" w:rsidP="00425C7E">
            <w:pPr>
              <w:suppressAutoHyphens w:val="0"/>
              <w:snapToGrid w:val="0"/>
              <w:rPr>
                <w:rStyle w:val="af4"/>
                <w:rFonts w:ascii="Times New Roman" w:hAnsi="Times New Roman" w:cs="Times New Roman"/>
                <w:sz w:val="24"/>
                <w:szCs w:val="24"/>
                <w:highlight w:val="yellow"/>
              </w:rPr>
            </w:pPr>
          </w:p>
          <w:p w14:paraId="73444766" w14:textId="77777777" w:rsidR="00425C7E" w:rsidRPr="00562D61" w:rsidRDefault="00425C7E" w:rsidP="00425C7E">
            <w:pPr>
              <w:suppressAutoHyphens w:val="0"/>
              <w:snapToGrid w:val="0"/>
              <w:rPr>
                <w:rStyle w:val="af4"/>
                <w:rFonts w:ascii="Times New Roman" w:hAnsi="Times New Roman" w:cs="Times New Roman"/>
                <w:sz w:val="24"/>
                <w:szCs w:val="24"/>
                <w:highlight w:val="yellow"/>
              </w:rPr>
            </w:pPr>
          </w:p>
          <w:p w14:paraId="4D141716" w14:textId="77777777" w:rsidR="00CE6800" w:rsidRDefault="00CE6800" w:rsidP="002F499D">
            <w:pPr>
              <w:suppressAutoHyphens w:val="0"/>
              <w:snapToGrid w:val="0"/>
              <w:rPr>
                <w:rFonts w:ascii="Times New Roman" w:eastAsia="Calibri" w:hAnsi="Times New Roman" w:cs="Times New Roman"/>
                <w:b/>
                <w:bCs/>
                <w:kern w:val="0"/>
                <w:sz w:val="24"/>
                <w:szCs w:val="24"/>
                <w:lang w:eastAsia="ru-RU" w:bidi="ar-SA"/>
              </w:rPr>
            </w:pPr>
          </w:p>
          <w:p w14:paraId="49377245" w14:textId="4FBAD1EB" w:rsidR="002F499D" w:rsidRPr="000115BE" w:rsidRDefault="002F499D" w:rsidP="002F499D">
            <w:pPr>
              <w:suppressAutoHyphens w:val="0"/>
              <w:snapToGrid w:val="0"/>
              <w:rPr>
                <w:rFonts w:ascii="Times New Roman" w:eastAsia="Calibri" w:hAnsi="Times New Roman" w:cs="Times New Roman"/>
                <w:b/>
                <w:bCs/>
                <w:kern w:val="0"/>
                <w:sz w:val="24"/>
                <w:szCs w:val="24"/>
                <w:lang w:eastAsia="ru-RU" w:bidi="ar-SA"/>
              </w:rPr>
            </w:pPr>
            <w:r w:rsidRPr="000115BE">
              <w:rPr>
                <w:rFonts w:ascii="Times New Roman" w:eastAsia="Calibri" w:hAnsi="Times New Roman" w:cs="Times New Roman"/>
                <w:b/>
                <w:bCs/>
                <w:kern w:val="0"/>
                <w:sz w:val="24"/>
                <w:szCs w:val="24"/>
                <w:lang w:eastAsia="ru-RU" w:bidi="ar-SA"/>
              </w:rPr>
              <w:t>ПОСТАВЩИК:</w:t>
            </w:r>
          </w:p>
          <w:p w14:paraId="6F27A0BF" w14:textId="77777777" w:rsidR="002F499D" w:rsidRPr="000115BE" w:rsidRDefault="002F499D" w:rsidP="002F499D">
            <w:pPr>
              <w:suppressAutoHyphens w:val="0"/>
              <w:snapToGrid w:val="0"/>
              <w:rPr>
                <w:rFonts w:ascii="Times New Roman" w:eastAsia="Calibri" w:hAnsi="Times New Roman" w:cs="Times New Roman"/>
                <w:b/>
                <w:bCs/>
                <w:kern w:val="0"/>
                <w:sz w:val="24"/>
                <w:szCs w:val="24"/>
                <w:lang w:eastAsia="ru-RU" w:bidi="ar-SA"/>
              </w:rPr>
            </w:pPr>
          </w:p>
          <w:p w14:paraId="0DD6B881" w14:textId="69031456" w:rsidR="002F499D" w:rsidRPr="000115BE" w:rsidRDefault="002F499D" w:rsidP="002F499D">
            <w:pPr>
              <w:suppressAutoHyphens w:val="0"/>
              <w:snapToGrid w:val="0"/>
              <w:rPr>
                <w:rFonts w:ascii="Times New Roman" w:eastAsia="Calibri" w:hAnsi="Times New Roman" w:cs="Times New Roman"/>
                <w:b/>
                <w:bCs/>
                <w:kern w:val="0"/>
                <w:sz w:val="24"/>
                <w:szCs w:val="24"/>
                <w:lang w:eastAsia="ru-RU" w:bidi="ar-SA"/>
              </w:rPr>
            </w:pPr>
          </w:p>
          <w:p w14:paraId="0170F1F4" w14:textId="77777777" w:rsidR="002F499D" w:rsidRPr="00562D61" w:rsidRDefault="002F499D" w:rsidP="002F499D">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4FEBCE2" w14:textId="77777777" w:rsidR="002F499D" w:rsidRPr="00562D61" w:rsidRDefault="002F499D" w:rsidP="002F499D">
            <w:pPr>
              <w:suppressAutoHyphens w:val="0"/>
              <w:snapToGrid w:val="0"/>
              <w:rPr>
                <w:rFonts w:ascii="Times New Roman" w:eastAsia="Calibri" w:hAnsi="Times New Roman" w:cs="Times New Roman"/>
                <w:b/>
                <w:bCs/>
                <w:kern w:val="0"/>
                <w:sz w:val="24"/>
                <w:szCs w:val="24"/>
                <w:highlight w:val="yellow"/>
                <w:lang w:eastAsia="ru-RU" w:bidi="ar-SA"/>
              </w:rPr>
            </w:pPr>
          </w:p>
          <w:p w14:paraId="1BA1207E" w14:textId="643439AF" w:rsidR="002F499D" w:rsidRPr="009879EA" w:rsidRDefault="002F499D" w:rsidP="002F499D">
            <w:pPr>
              <w:suppressAutoHyphens w:val="0"/>
              <w:snapToGrid w:val="0"/>
              <w:rPr>
                <w:rFonts w:ascii="Times New Roman" w:eastAsia="Calibri" w:hAnsi="Times New Roman" w:cs="Times New Roman"/>
                <w:b/>
                <w:bCs/>
                <w:kern w:val="0"/>
                <w:sz w:val="24"/>
                <w:szCs w:val="24"/>
                <w:lang w:eastAsia="ru-RU" w:bidi="ar-SA"/>
              </w:rPr>
            </w:pPr>
            <w:r w:rsidRPr="009879EA">
              <w:rPr>
                <w:rFonts w:ascii="Times New Roman" w:eastAsia="Calibri" w:hAnsi="Times New Roman" w:cs="Times New Roman"/>
                <w:b/>
                <w:bCs/>
                <w:kern w:val="0"/>
                <w:sz w:val="24"/>
                <w:szCs w:val="24"/>
                <w:lang w:eastAsia="ru-RU" w:bidi="ar-SA"/>
              </w:rPr>
              <w:t xml:space="preserve">__________________ </w:t>
            </w:r>
            <w:r w:rsidR="00425C7E">
              <w:rPr>
                <w:rFonts w:ascii="Times New Roman" w:eastAsia="Calibri" w:hAnsi="Times New Roman" w:cs="Times New Roman"/>
                <w:b/>
                <w:bCs/>
                <w:kern w:val="0"/>
                <w:sz w:val="24"/>
                <w:szCs w:val="24"/>
                <w:lang w:eastAsia="ru-RU" w:bidi="ar-SA"/>
              </w:rPr>
              <w:t>/_____/</w:t>
            </w:r>
          </w:p>
          <w:p w14:paraId="1E2E815E" w14:textId="0F68406B" w:rsidR="00497599" w:rsidRPr="00A06C4C" w:rsidRDefault="002F499D" w:rsidP="002F499D">
            <w:pPr>
              <w:rPr>
                <w:rFonts w:ascii="Times New Roman" w:hAnsi="Times New Roman" w:cs="Times New Roman"/>
                <w:sz w:val="24"/>
                <w:szCs w:val="24"/>
              </w:rPr>
            </w:pPr>
            <w:r w:rsidRPr="009879EA">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EF7DA1"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6320ED3" w14:textId="77777777" w:rsidR="00497599" w:rsidRDefault="00497599" w:rsidP="00AE76C2">
            <w:pPr>
              <w:rPr>
                <w:rFonts w:ascii="Times New Roman" w:hAnsi="Times New Roman" w:cs="Times New Roman"/>
                <w:b/>
                <w:sz w:val="24"/>
                <w:szCs w:val="24"/>
              </w:rPr>
            </w:pPr>
            <w:r w:rsidRPr="00506A72">
              <w:rPr>
                <w:rFonts w:ascii="Times New Roman" w:hAnsi="Times New Roman" w:cs="Times New Roman"/>
                <w:b/>
                <w:sz w:val="24"/>
                <w:szCs w:val="24"/>
              </w:rPr>
              <w:t>ПОКУПАТЕЛЬ:</w:t>
            </w:r>
          </w:p>
          <w:p w14:paraId="396F7D52" w14:textId="77777777" w:rsidR="00497599" w:rsidRDefault="00497599" w:rsidP="00AE76C2">
            <w:pPr>
              <w:rPr>
                <w:rFonts w:ascii="Times New Roman" w:hAnsi="Times New Roman" w:cs="Times New Roman"/>
                <w:b/>
                <w:sz w:val="24"/>
                <w:szCs w:val="24"/>
              </w:rPr>
            </w:pPr>
          </w:p>
          <w:p w14:paraId="47EA1715"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A84642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44024E95"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278D891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______________________ Н.С. Ильичев</w:t>
            </w:r>
          </w:p>
          <w:p w14:paraId="5FC4BFD5" w14:textId="5EB627B3" w:rsidR="00497599" w:rsidRPr="00A06C4C" w:rsidRDefault="00CD015D" w:rsidP="00CD015D">
            <w:pPr>
              <w:snapToGrid w:val="0"/>
              <w:rPr>
                <w:rFonts w:ascii="Times New Roman" w:hAnsi="Times New Roman" w:cs="Times New Roman"/>
                <w:sz w:val="24"/>
                <w:szCs w:val="24"/>
              </w:rPr>
            </w:pPr>
            <w:r w:rsidRPr="00CD015D">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00783B06" w14:textId="77777777" w:rsidR="0015380F" w:rsidRDefault="0015380F" w:rsidP="009F6BF0">
      <w:pPr>
        <w:tabs>
          <w:tab w:val="left" w:pos="1110"/>
        </w:tabs>
        <w:spacing w:line="288" w:lineRule="atLeas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5C317E10"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425C7E">
        <w:rPr>
          <w:rFonts w:ascii="Times New Roman" w:hAnsi="Times New Roman" w:cs="Times New Roman"/>
          <w:bCs/>
          <w:kern w:val="36"/>
          <w:sz w:val="24"/>
          <w:szCs w:val="24"/>
        </w:rPr>
        <w:t>____________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A48CA44"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158475D6" w14:textId="77777777" w:rsidR="00F305AA" w:rsidRDefault="00F305AA" w:rsidP="00497599">
      <w:pPr>
        <w:jc w:val="center"/>
        <w:rPr>
          <w:rFonts w:ascii="Times New Roman" w:hAnsi="Times New Roman" w:cs="Times New Roman"/>
          <w:b/>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961"/>
        <w:gridCol w:w="1388"/>
        <w:gridCol w:w="851"/>
        <w:gridCol w:w="567"/>
        <w:gridCol w:w="1417"/>
        <w:gridCol w:w="1418"/>
      </w:tblGrid>
      <w:tr w:rsidR="004F5513" w:rsidRPr="009D190C" w14:paraId="5FA49FA4" w14:textId="77777777" w:rsidTr="004B3676">
        <w:trPr>
          <w:trHeight w:val="864"/>
        </w:trPr>
        <w:tc>
          <w:tcPr>
            <w:tcW w:w="576" w:type="dxa"/>
            <w:shd w:val="clear" w:color="auto" w:fill="auto"/>
            <w:noWrap/>
            <w:vAlign w:val="center"/>
            <w:hideMark/>
          </w:tcPr>
          <w:p w14:paraId="2635D443" w14:textId="77777777" w:rsidR="004F5513" w:rsidRPr="009D190C" w:rsidRDefault="004F5513" w:rsidP="00FC5006">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w:t>
            </w:r>
          </w:p>
        </w:tc>
        <w:tc>
          <w:tcPr>
            <w:tcW w:w="3961" w:type="dxa"/>
            <w:shd w:val="clear" w:color="auto" w:fill="auto"/>
            <w:vAlign w:val="center"/>
            <w:hideMark/>
          </w:tcPr>
          <w:p w14:paraId="7A1CD6CB" w14:textId="77777777" w:rsidR="004F5513" w:rsidRPr="009D190C" w:rsidRDefault="004F5513" w:rsidP="00FC5006">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Наименование</w:t>
            </w:r>
          </w:p>
        </w:tc>
        <w:tc>
          <w:tcPr>
            <w:tcW w:w="1388" w:type="dxa"/>
            <w:vAlign w:val="center"/>
          </w:tcPr>
          <w:p w14:paraId="3F691C63" w14:textId="77777777" w:rsidR="004F5513" w:rsidRPr="009D190C" w:rsidRDefault="004F5513" w:rsidP="00FC5006">
            <w:pPr>
              <w:ind w:left="-51" w:right="-105"/>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Страна производит-</w:t>
            </w:r>
            <w:proofErr w:type="spellStart"/>
            <w:r w:rsidRPr="009D190C">
              <w:rPr>
                <w:rFonts w:ascii="Times New Roman" w:eastAsia="Times New Roman" w:hAnsi="Times New Roman"/>
                <w:b/>
                <w:color w:val="000000"/>
                <w:sz w:val="24"/>
                <w:szCs w:val="24"/>
              </w:rPr>
              <w:t>тель</w:t>
            </w:r>
            <w:proofErr w:type="spellEnd"/>
          </w:p>
        </w:tc>
        <w:tc>
          <w:tcPr>
            <w:tcW w:w="851" w:type="dxa"/>
            <w:shd w:val="clear" w:color="auto" w:fill="auto"/>
            <w:noWrap/>
            <w:vAlign w:val="center"/>
            <w:hideMark/>
          </w:tcPr>
          <w:p w14:paraId="3E72D882" w14:textId="77777777" w:rsidR="004F5513" w:rsidRPr="009D190C" w:rsidRDefault="004F5513" w:rsidP="00FC5006">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Ед. изм.</w:t>
            </w:r>
          </w:p>
        </w:tc>
        <w:tc>
          <w:tcPr>
            <w:tcW w:w="567" w:type="dxa"/>
            <w:shd w:val="clear" w:color="auto" w:fill="auto"/>
            <w:noWrap/>
            <w:vAlign w:val="center"/>
            <w:hideMark/>
          </w:tcPr>
          <w:p w14:paraId="56E8C532" w14:textId="77777777" w:rsidR="004F5513" w:rsidRPr="009D190C" w:rsidRDefault="004F5513" w:rsidP="00FC5006">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Кол-во</w:t>
            </w:r>
          </w:p>
        </w:tc>
        <w:tc>
          <w:tcPr>
            <w:tcW w:w="1417" w:type="dxa"/>
            <w:tcBorders>
              <w:bottom w:val="single" w:sz="4" w:space="0" w:color="auto"/>
            </w:tcBorders>
            <w:shd w:val="clear" w:color="auto" w:fill="auto"/>
            <w:vAlign w:val="bottom"/>
            <w:hideMark/>
          </w:tcPr>
          <w:p w14:paraId="3AE2046D" w14:textId="77777777" w:rsidR="004F5513" w:rsidRPr="009D190C" w:rsidRDefault="004F5513" w:rsidP="00FC5006">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Цена, за ед. товара с НДС, руб.</w:t>
            </w:r>
          </w:p>
        </w:tc>
        <w:tc>
          <w:tcPr>
            <w:tcW w:w="1418" w:type="dxa"/>
            <w:tcBorders>
              <w:bottom w:val="single" w:sz="4" w:space="0" w:color="auto"/>
            </w:tcBorders>
            <w:shd w:val="clear" w:color="auto" w:fill="auto"/>
            <w:vAlign w:val="center"/>
            <w:hideMark/>
          </w:tcPr>
          <w:p w14:paraId="0BD0ADB5" w14:textId="77777777" w:rsidR="004F5513" w:rsidRPr="009D190C" w:rsidRDefault="004F5513" w:rsidP="00FC5006">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Сумма с учетом НДС, руб.</w:t>
            </w:r>
          </w:p>
        </w:tc>
      </w:tr>
      <w:tr w:rsidR="00CF11D2" w:rsidRPr="009D190C" w14:paraId="0E790F7F" w14:textId="77777777" w:rsidTr="004B3676">
        <w:trPr>
          <w:trHeight w:val="288"/>
        </w:trPr>
        <w:tc>
          <w:tcPr>
            <w:tcW w:w="576" w:type="dxa"/>
            <w:shd w:val="clear" w:color="auto" w:fill="auto"/>
            <w:noWrap/>
            <w:vAlign w:val="center"/>
          </w:tcPr>
          <w:p w14:paraId="498D3AD5"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4A16D891" w14:textId="48C213BC" w:rsidR="00CF11D2" w:rsidRPr="009D190C" w:rsidRDefault="00CF11D2" w:rsidP="00CF11D2">
            <w:pPr>
              <w:ind w:right="-111"/>
              <w:rPr>
                <w:rFonts w:ascii="Times New Roman" w:eastAsia="Times New Roman" w:hAnsi="Times New Roman"/>
                <w:color w:val="000000"/>
                <w:sz w:val="24"/>
                <w:szCs w:val="24"/>
              </w:rPr>
            </w:pPr>
          </w:p>
        </w:tc>
        <w:tc>
          <w:tcPr>
            <w:tcW w:w="1388" w:type="dxa"/>
            <w:shd w:val="clear" w:color="000000" w:fill="FFFFFF"/>
            <w:vAlign w:val="center"/>
          </w:tcPr>
          <w:p w14:paraId="697F0EAF" w14:textId="2C72BCCF"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4A6351E0" w14:textId="405232C6"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5F48D358" w14:textId="0F90C7EB" w:rsidR="00CF11D2" w:rsidRPr="009D190C" w:rsidRDefault="00CF11D2" w:rsidP="00CF11D2">
            <w:pPr>
              <w:ind w:left="-108" w:right="-111"/>
              <w:jc w:val="center"/>
              <w:rPr>
                <w:rFonts w:ascii="Times New Roman" w:eastAsia="Times New Roman" w:hAnsi="Times New Roman"/>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7E0B010" w14:textId="25A03EAA" w:rsidR="00CF11D2" w:rsidRPr="00CF11D2" w:rsidRDefault="00CF11D2" w:rsidP="00CF11D2">
            <w:pPr>
              <w:jc w:val="right"/>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F082A" w14:textId="71BE1E60"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4D445EA2" w14:textId="77777777" w:rsidTr="004B3676">
        <w:trPr>
          <w:trHeight w:val="286"/>
        </w:trPr>
        <w:tc>
          <w:tcPr>
            <w:tcW w:w="576" w:type="dxa"/>
            <w:shd w:val="clear" w:color="auto" w:fill="auto"/>
            <w:noWrap/>
            <w:vAlign w:val="center"/>
          </w:tcPr>
          <w:p w14:paraId="5554459D"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1CFF8702" w14:textId="57BDEC43"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11EB0B95" w14:textId="2749DD5C"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0127FAEC" w14:textId="6F04D41A"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75D1CE27" w14:textId="632073BC"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DEA4A2" w14:textId="26FA15BB"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EA09C" w14:textId="587BF886"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12FE174" w14:textId="77777777" w:rsidTr="004B3676">
        <w:trPr>
          <w:trHeight w:val="288"/>
        </w:trPr>
        <w:tc>
          <w:tcPr>
            <w:tcW w:w="576" w:type="dxa"/>
            <w:shd w:val="clear" w:color="auto" w:fill="auto"/>
            <w:noWrap/>
            <w:vAlign w:val="center"/>
          </w:tcPr>
          <w:p w14:paraId="52EF3E26"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3F3014B7" w14:textId="30248ACA"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32979350" w14:textId="2A3AE309"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7BFB2DF0" w14:textId="1E512666"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6E1E5422" w14:textId="4CB030E9"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8E979C" w14:textId="065D847C"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B0DDF" w14:textId="2C1D9803"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70AB2525" w14:textId="77777777" w:rsidTr="004B3676">
        <w:trPr>
          <w:trHeight w:val="288"/>
        </w:trPr>
        <w:tc>
          <w:tcPr>
            <w:tcW w:w="576" w:type="dxa"/>
            <w:shd w:val="clear" w:color="auto" w:fill="auto"/>
            <w:noWrap/>
            <w:vAlign w:val="center"/>
          </w:tcPr>
          <w:p w14:paraId="14E8F6E2"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48540A7A" w14:textId="6248A46A"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5B22C402" w14:textId="6048C208"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5FC66AD3" w14:textId="4D94CB51"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59FD0248" w14:textId="0E437965"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4D77FE" w14:textId="1C1FE290"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1446E" w14:textId="04ED3BE8"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55148D9E" w14:textId="77777777" w:rsidTr="004B3676">
        <w:trPr>
          <w:trHeight w:val="288"/>
        </w:trPr>
        <w:tc>
          <w:tcPr>
            <w:tcW w:w="576" w:type="dxa"/>
            <w:shd w:val="clear" w:color="auto" w:fill="auto"/>
            <w:noWrap/>
            <w:vAlign w:val="center"/>
          </w:tcPr>
          <w:p w14:paraId="70BCFFF0"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1DB39200" w14:textId="4BB79E36"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0CF4CE90" w14:textId="307676C8"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26A52582" w14:textId="6BEE4FC0"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289CB2BC" w14:textId="085625A1"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E81AD37" w14:textId="64AE288A"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E56E" w14:textId="17D86BD9"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11A8CCD" w14:textId="77777777" w:rsidTr="004B3676">
        <w:trPr>
          <w:trHeight w:val="232"/>
        </w:trPr>
        <w:tc>
          <w:tcPr>
            <w:tcW w:w="576" w:type="dxa"/>
            <w:shd w:val="clear" w:color="auto" w:fill="auto"/>
            <w:noWrap/>
            <w:vAlign w:val="center"/>
          </w:tcPr>
          <w:p w14:paraId="1089CC87"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117820A0" w14:textId="665E4EF5"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48885BD6" w14:textId="0FE1D969"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3238060C" w14:textId="3F613959"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2A4CC404" w14:textId="1A97749C"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089622" w14:textId="74FFF644"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778A" w14:textId="5E3D695D"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73DBE514" w14:textId="77777777" w:rsidTr="004B3676">
        <w:trPr>
          <w:trHeight w:val="222"/>
        </w:trPr>
        <w:tc>
          <w:tcPr>
            <w:tcW w:w="576" w:type="dxa"/>
            <w:shd w:val="clear" w:color="auto" w:fill="auto"/>
            <w:noWrap/>
            <w:vAlign w:val="center"/>
          </w:tcPr>
          <w:p w14:paraId="629859A1"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09B3686F" w14:textId="76938116"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42BA0FDD" w14:textId="6738514A"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76FF6B32" w14:textId="7EFA666D"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3FC05C2B" w14:textId="45D106B0"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19CB2F7" w14:textId="0E17E5A1"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834D" w14:textId="4B080796"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19E81242" w14:textId="77777777" w:rsidTr="004B3676">
        <w:trPr>
          <w:trHeight w:val="84"/>
        </w:trPr>
        <w:tc>
          <w:tcPr>
            <w:tcW w:w="576" w:type="dxa"/>
            <w:shd w:val="clear" w:color="auto" w:fill="auto"/>
            <w:noWrap/>
            <w:vAlign w:val="center"/>
          </w:tcPr>
          <w:p w14:paraId="55F034BD"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7B2415E4" w14:textId="14FE76F5"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3268C6DD" w14:textId="0C7F9186"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78A1C9A6" w14:textId="3A132BAE"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71C1DC70" w14:textId="487B37A9"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532ADB3" w14:textId="1794F4AC"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6CFD" w14:textId="13CC16D7"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54F75B78" w14:textId="77777777" w:rsidTr="004B3676">
        <w:trPr>
          <w:trHeight w:val="88"/>
        </w:trPr>
        <w:tc>
          <w:tcPr>
            <w:tcW w:w="576" w:type="dxa"/>
            <w:shd w:val="clear" w:color="auto" w:fill="auto"/>
            <w:noWrap/>
            <w:vAlign w:val="center"/>
          </w:tcPr>
          <w:p w14:paraId="77113AA0"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6B03055B" w14:textId="27AC4622"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6DF1705D" w14:textId="3F75DD01"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627086CF" w14:textId="3D4948AD"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11F0AA1D" w14:textId="49CC4A40"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8BAD820" w14:textId="358EFEA8"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294E" w14:textId="01264E1A"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23F0FCCA" w14:textId="77777777" w:rsidTr="004B3676">
        <w:trPr>
          <w:trHeight w:val="288"/>
        </w:trPr>
        <w:tc>
          <w:tcPr>
            <w:tcW w:w="576" w:type="dxa"/>
            <w:shd w:val="clear" w:color="auto" w:fill="auto"/>
            <w:noWrap/>
            <w:vAlign w:val="center"/>
          </w:tcPr>
          <w:p w14:paraId="307CE509"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426B46F6" w14:textId="48D767BB"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288E2A27" w14:textId="7A953321"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70F3EB63" w14:textId="662D8005"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589A3145" w14:textId="745E714D"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E610B18" w14:textId="26AA7530"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36831" w14:textId="170B46DE"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D66493B" w14:textId="77777777" w:rsidTr="004B3676">
        <w:trPr>
          <w:trHeight w:val="68"/>
        </w:trPr>
        <w:tc>
          <w:tcPr>
            <w:tcW w:w="576" w:type="dxa"/>
            <w:shd w:val="clear" w:color="auto" w:fill="auto"/>
            <w:noWrap/>
            <w:vAlign w:val="center"/>
          </w:tcPr>
          <w:p w14:paraId="6F1E94D1"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0340020D" w14:textId="68B44FDA"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499B6465" w14:textId="0253ECE9"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69674EF5" w14:textId="1ED59222"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3B4CFCCC" w14:textId="248BB619"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38AF840" w14:textId="1DFA4091"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2766E" w14:textId="0AB35CC2"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54140AAE" w14:textId="77777777" w:rsidTr="004B3676">
        <w:trPr>
          <w:trHeight w:val="58"/>
        </w:trPr>
        <w:tc>
          <w:tcPr>
            <w:tcW w:w="576" w:type="dxa"/>
            <w:shd w:val="clear" w:color="auto" w:fill="auto"/>
            <w:noWrap/>
            <w:vAlign w:val="center"/>
          </w:tcPr>
          <w:p w14:paraId="18142C29"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58EEDE8F" w14:textId="098B7666"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5EDD0098" w14:textId="145E87C6"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5F6CAF98" w14:textId="199215E4"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67993508" w14:textId="4343C2B9"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945370" w14:textId="066A9E33"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1E03C" w14:textId="68685AA7"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5308705" w14:textId="77777777" w:rsidTr="004B3676">
        <w:trPr>
          <w:trHeight w:val="190"/>
        </w:trPr>
        <w:tc>
          <w:tcPr>
            <w:tcW w:w="576" w:type="dxa"/>
            <w:shd w:val="clear" w:color="auto" w:fill="auto"/>
            <w:noWrap/>
            <w:vAlign w:val="center"/>
          </w:tcPr>
          <w:p w14:paraId="1FEA877C"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035C6476" w14:textId="75E5051D"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0A86B021" w14:textId="102BA852"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6C1F8A5F" w14:textId="687CA0A4"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110C5B0C" w14:textId="1471B014"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0D8AA4" w14:textId="19740F0A"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C80A7" w14:textId="4649D4C3"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3AC3731" w14:textId="77777777" w:rsidTr="004B3676">
        <w:trPr>
          <w:trHeight w:val="288"/>
        </w:trPr>
        <w:tc>
          <w:tcPr>
            <w:tcW w:w="576" w:type="dxa"/>
            <w:shd w:val="clear" w:color="auto" w:fill="auto"/>
            <w:noWrap/>
            <w:vAlign w:val="center"/>
          </w:tcPr>
          <w:p w14:paraId="21B8AA81"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4471C89E" w14:textId="3CEE9BC8"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5C2A2040" w14:textId="67F1A909"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572422B2" w14:textId="22AD2859"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2053F2A3" w14:textId="1036D59A"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F90273D" w14:textId="60B80F7B"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28B3" w14:textId="6E0213A2"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706127C6" w14:textId="77777777" w:rsidTr="004B3676">
        <w:trPr>
          <w:trHeight w:val="288"/>
        </w:trPr>
        <w:tc>
          <w:tcPr>
            <w:tcW w:w="576" w:type="dxa"/>
            <w:shd w:val="clear" w:color="auto" w:fill="auto"/>
            <w:noWrap/>
            <w:vAlign w:val="center"/>
          </w:tcPr>
          <w:p w14:paraId="70CE164F"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2D3AC7CA" w14:textId="4E81D470"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430F6A39" w14:textId="58910536"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416ADE61" w14:textId="549AFAB6"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3BE208A1" w14:textId="3E5B6E15"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71D6B6" w14:textId="77D4EB7F"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6F63B" w14:textId="28DB1582"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549F71BC" w14:textId="77777777" w:rsidTr="004B3676">
        <w:trPr>
          <w:trHeight w:val="288"/>
        </w:trPr>
        <w:tc>
          <w:tcPr>
            <w:tcW w:w="576" w:type="dxa"/>
            <w:shd w:val="clear" w:color="auto" w:fill="auto"/>
            <w:noWrap/>
            <w:vAlign w:val="center"/>
          </w:tcPr>
          <w:p w14:paraId="5A3FB7D0"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597B7B28" w14:textId="6ABB3ABD"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71308A24" w14:textId="16AFA0DF"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6E307465" w14:textId="256B0BC7"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53EE477E" w14:textId="189BA08D"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398FE7" w14:textId="0694E180"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276AB" w14:textId="65BFB523"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7EE31D82" w14:textId="77777777" w:rsidTr="004B3676">
        <w:trPr>
          <w:trHeight w:val="288"/>
        </w:trPr>
        <w:tc>
          <w:tcPr>
            <w:tcW w:w="576" w:type="dxa"/>
            <w:shd w:val="clear" w:color="auto" w:fill="auto"/>
            <w:noWrap/>
            <w:vAlign w:val="center"/>
          </w:tcPr>
          <w:p w14:paraId="03DB1DA1"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080C6549" w14:textId="43C80A9A"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5E96530C" w14:textId="4095897B"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47FCCFAC" w14:textId="140C8D4D"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48B7CAEE" w14:textId="6CC671E7"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F0F74F" w14:textId="667D377C"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C6C4A" w14:textId="2BC9598D"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056183F9" w14:textId="77777777" w:rsidTr="004B3676">
        <w:trPr>
          <w:trHeight w:val="58"/>
        </w:trPr>
        <w:tc>
          <w:tcPr>
            <w:tcW w:w="576" w:type="dxa"/>
            <w:shd w:val="clear" w:color="auto" w:fill="auto"/>
            <w:noWrap/>
            <w:vAlign w:val="center"/>
          </w:tcPr>
          <w:p w14:paraId="69F00121"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37684766" w14:textId="6A6694C9"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3687E9EC" w14:textId="138B847E"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1725E2B8" w14:textId="755D3372"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23777A79" w14:textId="6077F775"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9A22E54" w14:textId="2822F75A"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8131A" w14:textId="6C4B8465"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44EFD0EE" w14:textId="77777777" w:rsidTr="004B3676">
        <w:trPr>
          <w:trHeight w:val="58"/>
        </w:trPr>
        <w:tc>
          <w:tcPr>
            <w:tcW w:w="576" w:type="dxa"/>
            <w:shd w:val="clear" w:color="auto" w:fill="auto"/>
            <w:noWrap/>
            <w:vAlign w:val="center"/>
          </w:tcPr>
          <w:p w14:paraId="09108B6D"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5AC18F44" w14:textId="3B62577C"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4EA20629" w14:textId="305EAEBD"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38D3204C" w14:textId="04078AA6"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168ACF71" w14:textId="21102927"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44CEA2" w14:textId="10C6434A"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7F99C" w14:textId="7C66DA01"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2351B4A5" w14:textId="77777777" w:rsidTr="004B3676">
        <w:trPr>
          <w:trHeight w:val="288"/>
        </w:trPr>
        <w:tc>
          <w:tcPr>
            <w:tcW w:w="576" w:type="dxa"/>
            <w:shd w:val="clear" w:color="auto" w:fill="auto"/>
            <w:noWrap/>
            <w:vAlign w:val="center"/>
          </w:tcPr>
          <w:p w14:paraId="3F2F0CA8"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0B056CD7" w14:textId="680C501D"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6A2D257B" w14:textId="780EBA41"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6103D46C" w14:textId="72EC8DF4"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6AF90CEC" w14:textId="26BB1A4C"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71A3D5" w14:textId="43DD9572"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70402" w14:textId="46C30D2F"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388602F" w14:textId="77777777" w:rsidTr="004B3676">
        <w:trPr>
          <w:trHeight w:val="263"/>
        </w:trPr>
        <w:tc>
          <w:tcPr>
            <w:tcW w:w="576" w:type="dxa"/>
            <w:shd w:val="clear" w:color="auto" w:fill="auto"/>
            <w:noWrap/>
            <w:vAlign w:val="center"/>
          </w:tcPr>
          <w:p w14:paraId="108BD16C" w14:textId="77777777" w:rsidR="00CF11D2" w:rsidRPr="009D190C" w:rsidRDefault="00CF11D2" w:rsidP="00CF11D2">
            <w:pPr>
              <w:numPr>
                <w:ilvl w:val="0"/>
                <w:numId w:val="16"/>
              </w:numPr>
              <w:ind w:left="462" w:right="57" w:hanging="426"/>
              <w:contextualSpacing/>
              <w:jc w:val="center"/>
              <w:rPr>
                <w:rFonts w:ascii="Times New Roman" w:eastAsia="Times New Roman" w:hAnsi="Times New Roman"/>
                <w:color w:val="000000"/>
                <w:sz w:val="24"/>
                <w:szCs w:val="24"/>
              </w:rPr>
            </w:pPr>
          </w:p>
        </w:tc>
        <w:tc>
          <w:tcPr>
            <w:tcW w:w="3961" w:type="dxa"/>
            <w:shd w:val="clear" w:color="auto" w:fill="auto"/>
            <w:vAlign w:val="bottom"/>
          </w:tcPr>
          <w:p w14:paraId="5EEDC78B" w14:textId="7C755111" w:rsidR="00CF11D2" w:rsidRPr="009D190C" w:rsidRDefault="00CF11D2" w:rsidP="00CF11D2">
            <w:pPr>
              <w:spacing w:line="288" w:lineRule="auto"/>
              <w:ind w:right="-111"/>
              <w:rPr>
                <w:rFonts w:ascii="Times New Roman" w:eastAsia="Times New Roman" w:hAnsi="Times New Roman"/>
                <w:color w:val="000000"/>
                <w:sz w:val="24"/>
                <w:szCs w:val="24"/>
                <w:lang w:eastAsia="ar-SA"/>
              </w:rPr>
            </w:pPr>
          </w:p>
        </w:tc>
        <w:tc>
          <w:tcPr>
            <w:tcW w:w="1388" w:type="dxa"/>
            <w:shd w:val="clear" w:color="000000" w:fill="FFFFFF"/>
            <w:vAlign w:val="center"/>
          </w:tcPr>
          <w:p w14:paraId="630CF8E2" w14:textId="34AA185C" w:rsidR="00CF11D2" w:rsidRPr="009D190C" w:rsidRDefault="00CF11D2" w:rsidP="00CF11D2">
            <w:pPr>
              <w:ind w:left="-108" w:right="-102"/>
              <w:jc w:val="center"/>
              <w:rPr>
                <w:rFonts w:ascii="Times New Roman" w:eastAsia="Times New Roman" w:hAnsi="Times New Roman"/>
                <w:color w:val="333300"/>
                <w:sz w:val="24"/>
                <w:szCs w:val="24"/>
              </w:rPr>
            </w:pPr>
          </w:p>
        </w:tc>
        <w:tc>
          <w:tcPr>
            <w:tcW w:w="851" w:type="dxa"/>
            <w:shd w:val="clear" w:color="auto" w:fill="auto"/>
            <w:noWrap/>
            <w:vAlign w:val="center"/>
          </w:tcPr>
          <w:p w14:paraId="03B4EAB2" w14:textId="1EEE3D15" w:rsidR="00CF11D2" w:rsidRPr="009D190C" w:rsidRDefault="00CF11D2" w:rsidP="00CF11D2">
            <w:pPr>
              <w:jc w:val="center"/>
              <w:rPr>
                <w:rFonts w:ascii="Times New Roman" w:eastAsia="Times New Roman" w:hAnsi="Times New Roman"/>
                <w:color w:val="000000"/>
                <w:sz w:val="24"/>
                <w:szCs w:val="24"/>
              </w:rPr>
            </w:pPr>
          </w:p>
        </w:tc>
        <w:tc>
          <w:tcPr>
            <w:tcW w:w="567" w:type="dxa"/>
            <w:shd w:val="clear" w:color="auto" w:fill="auto"/>
            <w:noWrap/>
            <w:vAlign w:val="center"/>
          </w:tcPr>
          <w:p w14:paraId="4E9C540D" w14:textId="0D80BD63" w:rsidR="00CF11D2" w:rsidRPr="009D190C" w:rsidRDefault="00CF11D2" w:rsidP="00CF11D2">
            <w:pPr>
              <w:spacing w:line="288" w:lineRule="auto"/>
              <w:ind w:left="-108" w:right="-111"/>
              <w:jc w:val="center"/>
              <w:rPr>
                <w:rFonts w:ascii="Times New Roman" w:eastAsia="Times New Roman" w:hAnsi="Times New Roman"/>
                <w:color w:val="000000"/>
                <w:sz w:val="24"/>
                <w:szCs w:val="24"/>
                <w:lang w:eastAsia="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516910" w14:textId="79780C67"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86BB1" w14:textId="3B6A5628" w:rsidR="00CF11D2" w:rsidRPr="00CF11D2" w:rsidRDefault="00CF11D2" w:rsidP="00CF11D2">
            <w:pPr>
              <w:spacing w:line="288" w:lineRule="auto"/>
              <w:ind w:left="-108" w:right="57"/>
              <w:jc w:val="right"/>
              <w:rPr>
                <w:rFonts w:ascii="Times New Roman" w:eastAsia="Times New Roman" w:hAnsi="Times New Roman" w:cs="Times New Roman"/>
                <w:color w:val="000000"/>
                <w:sz w:val="24"/>
                <w:szCs w:val="24"/>
                <w:lang w:eastAsia="ar-SA"/>
              </w:rPr>
            </w:pPr>
          </w:p>
        </w:tc>
      </w:tr>
      <w:tr w:rsidR="00CF11D2" w:rsidRPr="009D190C" w14:paraId="324CC0B9" w14:textId="77777777" w:rsidTr="00FC5006">
        <w:trPr>
          <w:trHeight w:val="288"/>
        </w:trPr>
        <w:tc>
          <w:tcPr>
            <w:tcW w:w="8760" w:type="dxa"/>
            <w:gridSpan w:val="6"/>
            <w:vAlign w:val="center"/>
          </w:tcPr>
          <w:p w14:paraId="11DEC0B8" w14:textId="1218BF39" w:rsidR="00CF11D2" w:rsidRPr="009D190C" w:rsidRDefault="00CF11D2" w:rsidP="00CF11D2">
            <w:pPr>
              <w:jc w:val="right"/>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ИТОГО</w:t>
            </w:r>
            <w:r>
              <w:rPr>
                <w:rFonts w:ascii="Times New Roman" w:eastAsia="Times New Roman" w:hAnsi="Times New Roman"/>
                <w:b/>
                <w:color w:val="000000"/>
                <w:sz w:val="24"/>
                <w:szCs w:val="24"/>
              </w:rPr>
              <w:t xml:space="preserve"> с НДС 20%</w:t>
            </w:r>
            <w:r w:rsidRPr="009D190C">
              <w:rPr>
                <w:rFonts w:ascii="Times New Roman" w:eastAsia="Times New Roman" w:hAnsi="Times New Roman"/>
                <w:b/>
                <w:color w:val="000000"/>
                <w:sz w:val="24"/>
                <w:szCs w:val="24"/>
              </w:rPr>
              <w:t>:</w:t>
            </w:r>
          </w:p>
        </w:tc>
        <w:tc>
          <w:tcPr>
            <w:tcW w:w="1418" w:type="dxa"/>
            <w:shd w:val="clear" w:color="auto" w:fill="auto"/>
            <w:noWrap/>
            <w:vAlign w:val="center"/>
          </w:tcPr>
          <w:p w14:paraId="29941DEC" w14:textId="3BB3FC9A" w:rsidR="00CF11D2" w:rsidRPr="009D190C" w:rsidRDefault="00CF11D2" w:rsidP="004B3676">
            <w:pPr>
              <w:jc w:val="right"/>
              <w:rPr>
                <w:rFonts w:ascii="Times New Roman" w:eastAsia="Times New Roman" w:hAnsi="Times New Roman"/>
                <w:b/>
                <w:color w:val="000000"/>
                <w:sz w:val="24"/>
                <w:szCs w:val="24"/>
              </w:rPr>
            </w:pPr>
          </w:p>
        </w:tc>
      </w:tr>
      <w:tr w:rsidR="00CF11D2" w:rsidRPr="009D190C" w14:paraId="685096AA" w14:textId="77777777" w:rsidTr="00FC5006">
        <w:trPr>
          <w:trHeight w:val="288"/>
        </w:trPr>
        <w:tc>
          <w:tcPr>
            <w:tcW w:w="8760" w:type="dxa"/>
            <w:gridSpan w:val="6"/>
            <w:vAlign w:val="center"/>
          </w:tcPr>
          <w:p w14:paraId="741C2622" w14:textId="2CAA1C43" w:rsidR="00CF11D2" w:rsidRPr="009D190C" w:rsidRDefault="00CF11D2" w:rsidP="00CF11D2">
            <w:pPr>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В </w:t>
            </w:r>
            <w:proofErr w:type="spellStart"/>
            <w:r>
              <w:rPr>
                <w:rFonts w:ascii="Times New Roman" w:eastAsia="Times New Roman" w:hAnsi="Times New Roman"/>
                <w:b/>
                <w:color w:val="000000"/>
                <w:sz w:val="24"/>
                <w:szCs w:val="24"/>
              </w:rPr>
              <w:t>т.ч</w:t>
            </w:r>
            <w:proofErr w:type="spellEnd"/>
            <w:r>
              <w:rPr>
                <w:rFonts w:ascii="Times New Roman" w:eastAsia="Times New Roman" w:hAnsi="Times New Roman"/>
                <w:b/>
                <w:color w:val="000000"/>
                <w:sz w:val="24"/>
                <w:szCs w:val="24"/>
              </w:rPr>
              <w:t>. НДС 20%:</w:t>
            </w:r>
          </w:p>
        </w:tc>
        <w:tc>
          <w:tcPr>
            <w:tcW w:w="1418" w:type="dxa"/>
            <w:shd w:val="clear" w:color="auto" w:fill="auto"/>
            <w:noWrap/>
            <w:vAlign w:val="center"/>
          </w:tcPr>
          <w:p w14:paraId="76EFCB21" w14:textId="02EE6A81" w:rsidR="00CF11D2" w:rsidRPr="009D190C" w:rsidRDefault="00CF11D2" w:rsidP="004B3676">
            <w:pPr>
              <w:jc w:val="right"/>
              <w:rPr>
                <w:rFonts w:ascii="Times New Roman" w:eastAsia="Times New Roman" w:hAnsi="Times New Roman"/>
                <w:b/>
                <w:color w:val="000000"/>
                <w:sz w:val="24"/>
                <w:szCs w:val="24"/>
              </w:rPr>
            </w:pPr>
          </w:p>
        </w:tc>
      </w:tr>
    </w:tbl>
    <w:p w14:paraId="64D927AA" w14:textId="77777777" w:rsidR="00F56606" w:rsidRDefault="00F56606" w:rsidP="00930C06">
      <w:pPr>
        <w:ind w:firstLine="709"/>
        <w:jc w:val="both"/>
        <w:rPr>
          <w:rFonts w:ascii="Times New Roman" w:hAnsi="Times New Roman" w:cs="Times New Roman"/>
          <w:kern w:val="0"/>
          <w:sz w:val="26"/>
          <w:szCs w:val="26"/>
          <w:lang w:eastAsia="zh-CN"/>
        </w:rPr>
      </w:pPr>
    </w:p>
    <w:p w14:paraId="57A2F286" w14:textId="28EC73D2"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425C7E">
        <w:rPr>
          <w:rFonts w:ascii="Times New Roman" w:hAnsi="Times New Roman" w:cs="Times New Roman"/>
          <w:kern w:val="0"/>
          <w:sz w:val="26"/>
          <w:szCs w:val="26"/>
          <w:lang w:eastAsia="zh-CN"/>
        </w:rPr>
        <w:t>_________</w:t>
      </w:r>
      <w:r w:rsidR="00CF11D2" w:rsidRPr="00CF11D2">
        <w:rPr>
          <w:rFonts w:ascii="Times New Roman" w:hAnsi="Times New Roman" w:cs="Times New Roman"/>
          <w:kern w:val="0"/>
          <w:sz w:val="26"/>
          <w:szCs w:val="26"/>
          <w:lang w:eastAsia="zh-CN"/>
        </w:rPr>
        <w:t>, в</w:t>
      </w:r>
      <w:r w:rsidR="00CF11D2" w:rsidRPr="00961F86">
        <w:rPr>
          <w:rFonts w:ascii="Times New Roman" w:hAnsi="Times New Roman" w:cs="Times New Roman"/>
          <w:kern w:val="0"/>
          <w:sz w:val="26"/>
          <w:szCs w:val="26"/>
          <w:lang w:eastAsia="zh-CN"/>
        </w:rPr>
        <w:t xml:space="preserve"> том числе</w:t>
      </w:r>
      <w:r w:rsidR="00CF11D2" w:rsidRPr="00C426BF">
        <w:t xml:space="preserve"> </w:t>
      </w:r>
      <w:r w:rsidR="00CF11D2" w:rsidRPr="00562D61">
        <w:rPr>
          <w:rFonts w:ascii="Times New Roman" w:hAnsi="Times New Roman" w:cs="Times New Roman"/>
          <w:kern w:val="0"/>
          <w:sz w:val="26"/>
          <w:szCs w:val="26"/>
          <w:lang w:eastAsia="zh-CN"/>
        </w:rPr>
        <w:t xml:space="preserve">НДС </w:t>
      </w:r>
      <w:r w:rsidR="00CF11D2">
        <w:rPr>
          <w:rFonts w:ascii="Times New Roman" w:hAnsi="Times New Roman" w:cs="Times New Roman"/>
          <w:kern w:val="0"/>
          <w:sz w:val="26"/>
          <w:szCs w:val="26"/>
          <w:lang w:eastAsia="zh-CN"/>
        </w:rPr>
        <w:t>20% -</w:t>
      </w:r>
      <w:r w:rsidR="00425C7E">
        <w:rPr>
          <w:rFonts w:ascii="Times New Roman" w:hAnsi="Times New Roman" w:cs="Times New Roman"/>
          <w:kern w:val="0"/>
          <w:sz w:val="26"/>
          <w:szCs w:val="26"/>
          <w:lang w:eastAsia="zh-CN"/>
        </w:rPr>
        <w:t>______</w:t>
      </w:r>
      <w:r w:rsidR="00562D61">
        <w:rPr>
          <w:rFonts w:ascii="Times New Roman" w:hAnsi="Times New Roman" w:cs="Times New Roman"/>
          <w:kern w:val="0"/>
          <w:sz w:val="26"/>
          <w:szCs w:val="26"/>
          <w:lang w:eastAsia="zh-CN"/>
        </w:rPr>
        <w:t>.</w:t>
      </w:r>
    </w:p>
    <w:p w14:paraId="79D3A1F6" w14:textId="301CB044"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77777777" w:rsidR="00497599" w:rsidRPr="00B3460B" w:rsidRDefault="00497599" w:rsidP="00497599">
            <w:pPr>
              <w:rPr>
                <w:rFonts w:ascii="Times New Roman" w:hAnsi="Times New Roman" w:cs="Times New Roman"/>
                <w:b/>
                <w:bCs/>
                <w:sz w:val="24"/>
                <w:szCs w:val="24"/>
              </w:rPr>
            </w:pPr>
            <w:r w:rsidRPr="00B3460B">
              <w:rPr>
                <w:rFonts w:ascii="Times New Roman" w:hAnsi="Times New Roman" w:cs="Times New Roman"/>
                <w:b/>
                <w:bCs/>
                <w:sz w:val="24"/>
                <w:szCs w:val="24"/>
              </w:rPr>
              <w:t>ПОСТАВЩИК:</w:t>
            </w:r>
          </w:p>
        </w:tc>
        <w:tc>
          <w:tcPr>
            <w:tcW w:w="4941" w:type="dxa"/>
          </w:tcPr>
          <w:p w14:paraId="0B0ADC0A" w14:textId="77777777" w:rsidR="00497599" w:rsidRPr="00B3460B" w:rsidRDefault="00497599" w:rsidP="00497599">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ПОКУПАТЕЛЬ:</w:t>
            </w:r>
          </w:p>
        </w:tc>
      </w:tr>
      <w:tr w:rsidR="00497599" w:rsidRPr="00F45848" w14:paraId="46844123" w14:textId="77777777" w:rsidTr="001D5767">
        <w:trPr>
          <w:trHeight w:val="417"/>
        </w:trPr>
        <w:tc>
          <w:tcPr>
            <w:tcW w:w="5436" w:type="dxa"/>
          </w:tcPr>
          <w:p w14:paraId="08B4DDCE" w14:textId="48A02304" w:rsid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426C30A9" w14:textId="77777777" w:rsidR="00425C7E" w:rsidRPr="005E4892" w:rsidRDefault="00425C7E" w:rsidP="005E4892">
            <w:pPr>
              <w:suppressAutoHyphens w:val="0"/>
              <w:snapToGrid w:val="0"/>
              <w:rPr>
                <w:rFonts w:ascii="Times New Roman" w:eastAsia="Calibri" w:hAnsi="Times New Roman" w:cs="Times New Roman"/>
                <w:b/>
                <w:bCs/>
                <w:kern w:val="0"/>
                <w:sz w:val="24"/>
                <w:szCs w:val="24"/>
                <w:lang w:eastAsia="ru-RU" w:bidi="ar-SA"/>
              </w:rPr>
            </w:pPr>
          </w:p>
          <w:p w14:paraId="1DADEA60" w14:textId="77777777"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340523BE" w14:textId="77777777"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4438F2B6" w14:textId="42FE0067"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r w:rsidRPr="005E4892">
              <w:rPr>
                <w:rFonts w:ascii="Times New Roman" w:eastAsia="Calibri" w:hAnsi="Times New Roman" w:cs="Times New Roman"/>
                <w:b/>
                <w:bCs/>
                <w:kern w:val="0"/>
                <w:sz w:val="24"/>
                <w:szCs w:val="24"/>
                <w:lang w:eastAsia="ru-RU" w:bidi="ar-SA"/>
              </w:rPr>
              <w:t xml:space="preserve">__________________ </w:t>
            </w:r>
            <w:r w:rsidR="00425C7E">
              <w:rPr>
                <w:rFonts w:ascii="Times New Roman" w:eastAsia="Calibri" w:hAnsi="Times New Roman" w:cs="Times New Roman"/>
                <w:b/>
                <w:bCs/>
                <w:kern w:val="0"/>
                <w:sz w:val="24"/>
                <w:szCs w:val="24"/>
                <w:lang w:eastAsia="ru-RU" w:bidi="ar-SA"/>
              </w:rPr>
              <w:t>/______/</w:t>
            </w:r>
          </w:p>
          <w:p w14:paraId="16CB5916" w14:textId="57C3FCEB" w:rsidR="00497599" w:rsidRPr="00F45848" w:rsidRDefault="005E4892" w:rsidP="005E4892">
            <w:pPr>
              <w:tabs>
                <w:tab w:val="left" w:pos="0"/>
                <w:tab w:val="left" w:pos="4820"/>
              </w:tabs>
              <w:rPr>
                <w:rFonts w:ascii="Times New Roman" w:hAnsi="Times New Roman" w:cs="Times New Roman"/>
                <w:b/>
              </w:rPr>
            </w:pPr>
            <w:r w:rsidRPr="005E4892">
              <w:rPr>
                <w:rFonts w:ascii="Times New Roman" w:eastAsia="Calibri" w:hAnsi="Times New Roman" w:cs="Times New Roman"/>
                <w:b/>
                <w:bCs/>
                <w:kern w:val="0"/>
                <w:sz w:val="24"/>
                <w:szCs w:val="24"/>
                <w:lang w:eastAsia="ru-RU" w:bidi="ar-SA"/>
              </w:rPr>
              <w:t>М.П.</w:t>
            </w:r>
          </w:p>
        </w:tc>
        <w:tc>
          <w:tcPr>
            <w:tcW w:w="4941" w:type="dxa"/>
          </w:tcPr>
          <w:p w14:paraId="512E590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A195E3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3A3F6E0B"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2E6D79BC"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______________________ Н.С. Ильичев</w:t>
            </w:r>
          </w:p>
          <w:p w14:paraId="38E3DDB1" w14:textId="77777777" w:rsidR="00CD015D" w:rsidRPr="00CD015D" w:rsidRDefault="00CD015D" w:rsidP="00CD015D">
            <w:pPr>
              <w:autoSpaceDE w:val="0"/>
              <w:rPr>
                <w:rFonts w:ascii="Times New Roman" w:eastAsia="Times New Roman" w:hAnsi="Times New Roman" w:cs="Times New Roman"/>
                <w:b/>
                <w:bCs/>
                <w:kern w:val="0"/>
                <w:sz w:val="24"/>
                <w:szCs w:val="24"/>
                <w:lang w:eastAsia="ar-SA" w:bidi="ar-SA"/>
              </w:rPr>
            </w:pPr>
            <w:r w:rsidRPr="00CD015D">
              <w:rPr>
                <w:rFonts w:ascii="Times New Roman" w:eastAsia="Times New Roman" w:hAnsi="Times New Roman" w:cs="Times New Roman"/>
                <w:b/>
                <w:bCs/>
                <w:kern w:val="0"/>
                <w:sz w:val="24"/>
                <w:szCs w:val="24"/>
                <w:lang w:eastAsia="ar-SA" w:bidi="ar-SA"/>
              </w:rPr>
              <w:t>М.П.</w:t>
            </w:r>
          </w:p>
          <w:p w14:paraId="6B6CC311" w14:textId="062354C4" w:rsidR="00497599" w:rsidRPr="00B3460B" w:rsidRDefault="00497599" w:rsidP="00BD2F77">
            <w:pPr>
              <w:tabs>
                <w:tab w:val="left" w:pos="0"/>
                <w:tab w:val="left" w:pos="4820"/>
              </w:tabs>
              <w:rPr>
                <w:rFonts w:ascii="Times New Roman" w:hAnsi="Times New Roman" w:cs="Times New Roman"/>
                <w:b/>
                <w:bCs/>
                <w:sz w:val="24"/>
                <w:szCs w:val="24"/>
              </w:rPr>
            </w:pPr>
          </w:p>
        </w:tc>
      </w:tr>
    </w:tbl>
    <w:p w14:paraId="5AC3AD29" w14:textId="7B9CF294" w:rsidR="00497599" w:rsidRDefault="00497599" w:rsidP="001D5767">
      <w:pPr>
        <w:rPr>
          <w:rFonts w:ascii="Times New Roman" w:hAnsi="Times New Roman" w:cs="Times New Roman"/>
          <w:sz w:val="26"/>
          <w:szCs w:val="26"/>
        </w:rPr>
      </w:pPr>
    </w:p>
    <w:p w14:paraId="0CF059AF" w14:textId="6D5CA242" w:rsidR="000E05B4" w:rsidRDefault="000E05B4" w:rsidP="00F32ACE">
      <w:pPr>
        <w:tabs>
          <w:tab w:val="left" w:pos="1110"/>
        </w:tabs>
        <w:spacing w:line="288" w:lineRule="atLeast"/>
        <w:jc w:val="right"/>
        <w:outlineLvl w:val="0"/>
        <w:rPr>
          <w:rFonts w:ascii="Times New Roman" w:hAnsi="Times New Roman" w:cs="Times New Roman"/>
          <w:bCs/>
          <w:kern w:val="36"/>
          <w:sz w:val="24"/>
          <w:szCs w:val="24"/>
        </w:rPr>
      </w:pPr>
    </w:p>
    <w:p w14:paraId="15C9C167" w14:textId="7A3EB206" w:rsidR="003B0914" w:rsidRDefault="003B0914" w:rsidP="00F32ACE">
      <w:pPr>
        <w:tabs>
          <w:tab w:val="left" w:pos="1110"/>
        </w:tabs>
        <w:spacing w:line="288" w:lineRule="atLeast"/>
        <w:jc w:val="right"/>
        <w:outlineLvl w:val="0"/>
        <w:rPr>
          <w:rFonts w:ascii="Times New Roman" w:hAnsi="Times New Roman" w:cs="Times New Roman"/>
          <w:bCs/>
          <w:kern w:val="36"/>
          <w:sz w:val="24"/>
          <w:szCs w:val="24"/>
        </w:rPr>
      </w:pPr>
    </w:p>
    <w:p w14:paraId="524093AE" w14:textId="3BB9649A" w:rsidR="003B0914" w:rsidRDefault="003B0914" w:rsidP="00F32ACE">
      <w:pPr>
        <w:tabs>
          <w:tab w:val="left" w:pos="1110"/>
        </w:tabs>
        <w:spacing w:line="288" w:lineRule="atLeast"/>
        <w:jc w:val="right"/>
        <w:outlineLvl w:val="0"/>
        <w:rPr>
          <w:rFonts w:ascii="Times New Roman" w:hAnsi="Times New Roman" w:cs="Times New Roman"/>
          <w:bCs/>
          <w:kern w:val="36"/>
          <w:sz w:val="24"/>
          <w:szCs w:val="24"/>
        </w:rPr>
      </w:pPr>
    </w:p>
    <w:p w14:paraId="52553CFD" w14:textId="06CBFE6D" w:rsidR="003B0914" w:rsidRDefault="003B0914" w:rsidP="00F32ACE">
      <w:pPr>
        <w:tabs>
          <w:tab w:val="left" w:pos="1110"/>
        </w:tabs>
        <w:spacing w:line="288" w:lineRule="atLeast"/>
        <w:jc w:val="right"/>
        <w:outlineLvl w:val="0"/>
        <w:rPr>
          <w:rFonts w:ascii="Times New Roman" w:hAnsi="Times New Roman" w:cs="Times New Roman"/>
          <w:bCs/>
          <w:kern w:val="36"/>
          <w:sz w:val="24"/>
          <w:szCs w:val="24"/>
        </w:rPr>
      </w:pPr>
    </w:p>
    <w:p w14:paraId="5AEC4DB9" w14:textId="2F75E2C6" w:rsidR="003B0914" w:rsidRDefault="003B0914" w:rsidP="00F32ACE">
      <w:pPr>
        <w:tabs>
          <w:tab w:val="left" w:pos="1110"/>
        </w:tabs>
        <w:spacing w:line="288" w:lineRule="atLeast"/>
        <w:jc w:val="right"/>
        <w:outlineLvl w:val="0"/>
        <w:rPr>
          <w:rFonts w:ascii="Times New Roman" w:hAnsi="Times New Roman" w:cs="Times New Roman"/>
          <w:bCs/>
          <w:kern w:val="36"/>
          <w:sz w:val="24"/>
          <w:szCs w:val="24"/>
        </w:rPr>
      </w:pPr>
    </w:p>
    <w:p w14:paraId="2BF80388" w14:textId="00DBB612"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182E28B2" w14:textId="68209271" w:rsidR="00471C5D" w:rsidRDefault="00471C5D"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eastAsia="Times New Roman" w:hAnsi="Times New Roman" w:cs="Times New Roman"/>
          <w:bCs/>
          <w:sz w:val="22"/>
          <w:szCs w:val="22"/>
          <w:lang w:eastAsia="ru-RU" w:bidi="ar-SA"/>
        </w:rPr>
        <w:t xml:space="preserve">к </w:t>
      </w:r>
      <w:r w:rsidRPr="00C25672">
        <w:rPr>
          <w:rFonts w:ascii="Times New Roman" w:hAnsi="Times New Roman" w:cs="Times New Roman"/>
          <w:bCs/>
          <w:kern w:val="36"/>
          <w:sz w:val="24"/>
          <w:szCs w:val="24"/>
        </w:rPr>
        <w:t xml:space="preserve">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425C7E">
        <w:rPr>
          <w:rFonts w:ascii="Times New Roman" w:hAnsi="Times New Roman" w:cs="Times New Roman"/>
          <w:bCs/>
          <w:kern w:val="36"/>
          <w:sz w:val="24"/>
          <w:szCs w:val="24"/>
        </w:rPr>
        <w:t>_____________</w:t>
      </w:r>
    </w:p>
    <w:p w14:paraId="2AD90C41" w14:textId="519D3CB1" w:rsidR="00CE6800" w:rsidRDefault="00471C5D"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 </w:t>
      </w: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Pr>
          <w:rFonts w:ascii="Times New Roman" w:hAnsi="Times New Roman" w:cs="Times New Roman"/>
          <w:bCs/>
          <w:kern w:val="36"/>
          <w:sz w:val="24"/>
          <w:szCs w:val="24"/>
        </w:rPr>
        <w:t>20</w:t>
      </w: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6D6B2E0" w14:textId="523A7057" w:rsidR="00CE6800" w:rsidRPr="00C25672" w:rsidRDefault="00F32ACE" w:rsidP="00CE6800">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00CE6800">
        <w:rPr>
          <w:rFonts w:ascii="Times New Roman" w:eastAsia="Times New Roman" w:hAnsi="Times New Roman" w:cs="Times New Roman"/>
          <w:bCs/>
          <w:sz w:val="22"/>
          <w:szCs w:val="22"/>
          <w:lang w:eastAsia="ru-RU" w:bidi="ar-SA"/>
        </w:rPr>
        <w:t xml:space="preserve"> </w:t>
      </w:r>
    </w:p>
    <w:p w14:paraId="22D4D45F" w14:textId="24678906" w:rsidR="00F32ACE" w:rsidRPr="00151438" w:rsidRDefault="00CE6800" w:rsidP="00F32ACE">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00F32ACE"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F32ACE" w:rsidRPr="00151438" w:rsidRDefault="00CE6800"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FC5006" w:rsidRPr="00D34204" w:rsidRDefault="00FC5006"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FC5006" w:rsidRPr="00D34204" w:rsidRDefault="00FC5006"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77777777" w:rsidR="00F32ACE" w:rsidRPr="00151438" w:rsidRDefault="00F32ACE" w:rsidP="00F868DB">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ПОСТАВЩИК:</w:t>
            </w:r>
          </w:p>
        </w:tc>
        <w:tc>
          <w:tcPr>
            <w:tcW w:w="5322" w:type="dxa"/>
          </w:tcPr>
          <w:p w14:paraId="422AD49B" w14:textId="77777777" w:rsidR="00F32ACE" w:rsidRPr="00151438" w:rsidRDefault="00F32ACE" w:rsidP="00F868DB">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ПОКУПАТЕЛЬ:</w:t>
            </w:r>
          </w:p>
        </w:tc>
      </w:tr>
      <w:tr w:rsidR="00F32ACE" w:rsidRPr="00151438" w14:paraId="6756F443" w14:textId="77777777" w:rsidTr="00F868DB">
        <w:trPr>
          <w:trHeight w:val="417"/>
        </w:trPr>
        <w:tc>
          <w:tcPr>
            <w:tcW w:w="5322" w:type="dxa"/>
          </w:tcPr>
          <w:p w14:paraId="7D308624" w14:textId="7FA20AD8" w:rsid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0686EAA5" w14:textId="77777777" w:rsidR="00425C7E" w:rsidRPr="005E4892" w:rsidRDefault="00425C7E" w:rsidP="005E4892">
            <w:pPr>
              <w:suppressAutoHyphens w:val="0"/>
              <w:snapToGrid w:val="0"/>
              <w:rPr>
                <w:rFonts w:ascii="Times New Roman" w:eastAsia="Calibri" w:hAnsi="Times New Roman" w:cs="Times New Roman"/>
                <w:b/>
                <w:bCs/>
                <w:kern w:val="0"/>
                <w:sz w:val="24"/>
                <w:szCs w:val="24"/>
                <w:lang w:eastAsia="ru-RU" w:bidi="ar-SA"/>
              </w:rPr>
            </w:pPr>
          </w:p>
          <w:p w14:paraId="4996FD07" w14:textId="77777777"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4075C963" w14:textId="77777777"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01BBBEA0" w14:textId="569F359D"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r w:rsidRPr="005E4892">
              <w:rPr>
                <w:rFonts w:ascii="Times New Roman" w:eastAsia="Calibri" w:hAnsi="Times New Roman" w:cs="Times New Roman"/>
                <w:b/>
                <w:bCs/>
                <w:kern w:val="0"/>
                <w:sz w:val="24"/>
                <w:szCs w:val="24"/>
                <w:lang w:eastAsia="ru-RU" w:bidi="ar-SA"/>
              </w:rPr>
              <w:t xml:space="preserve">__________________ </w:t>
            </w:r>
            <w:r w:rsidR="00425C7E">
              <w:rPr>
                <w:rFonts w:ascii="Times New Roman" w:eastAsia="Calibri" w:hAnsi="Times New Roman" w:cs="Times New Roman"/>
                <w:b/>
                <w:bCs/>
                <w:kern w:val="0"/>
                <w:sz w:val="24"/>
                <w:szCs w:val="24"/>
                <w:lang w:eastAsia="ru-RU" w:bidi="ar-SA"/>
              </w:rPr>
              <w:t>/________/</w:t>
            </w:r>
          </w:p>
          <w:p w14:paraId="0EF1C401" w14:textId="1A8CA392" w:rsidR="00F32ACE" w:rsidRPr="00151438" w:rsidRDefault="005E4892" w:rsidP="005E4892">
            <w:pPr>
              <w:tabs>
                <w:tab w:val="left" w:pos="0"/>
                <w:tab w:val="left" w:pos="4820"/>
              </w:tabs>
              <w:rPr>
                <w:rFonts w:ascii="Times New Roman" w:eastAsia="Times New Roman" w:hAnsi="Times New Roman" w:cs="Times New Roman"/>
                <w:b/>
                <w:sz w:val="24"/>
                <w:szCs w:val="24"/>
                <w:lang w:eastAsia="ar-SA" w:bidi="ar-SA"/>
              </w:rPr>
            </w:pPr>
            <w:r w:rsidRPr="005E4892">
              <w:rPr>
                <w:rFonts w:ascii="Times New Roman" w:eastAsia="Calibri" w:hAnsi="Times New Roman" w:cs="Times New Roman"/>
                <w:b/>
                <w:bCs/>
                <w:kern w:val="0"/>
                <w:sz w:val="24"/>
                <w:szCs w:val="24"/>
                <w:lang w:eastAsia="ru-RU" w:bidi="ar-SA"/>
              </w:rPr>
              <w:t>М.П.</w:t>
            </w:r>
          </w:p>
        </w:tc>
        <w:tc>
          <w:tcPr>
            <w:tcW w:w="5322" w:type="dxa"/>
          </w:tcPr>
          <w:p w14:paraId="6BF919AD"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562D61">
      <w:headerReference w:type="default" r:id="rId10"/>
      <w:footerReference w:type="default" r:id="rId11"/>
      <w:pgSz w:w="11906" w:h="16838"/>
      <w:pgMar w:top="709"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DD0A6" w14:textId="77777777" w:rsidR="009418B5" w:rsidRDefault="009418B5">
      <w:r>
        <w:separator/>
      </w:r>
    </w:p>
  </w:endnote>
  <w:endnote w:type="continuationSeparator" w:id="0">
    <w:p w14:paraId="1D7AE3D9" w14:textId="77777777" w:rsidR="009418B5" w:rsidRDefault="0094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FC5006" w:rsidRPr="00903B2C" w:rsidRDefault="00FC5006">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61CA8" w14:textId="77777777" w:rsidR="009418B5" w:rsidRDefault="009418B5">
      <w:r>
        <w:separator/>
      </w:r>
    </w:p>
  </w:footnote>
  <w:footnote w:type="continuationSeparator" w:id="0">
    <w:p w14:paraId="04F9BA8C" w14:textId="77777777" w:rsidR="009418B5" w:rsidRDefault="00941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7166E4A8" w:rsidR="00FC5006" w:rsidRPr="00434608" w:rsidRDefault="00FC5006">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EF7DA1">
          <w:rPr>
            <w:rFonts w:ascii="Times New Roman" w:hAnsi="Times New Roman" w:cs="Times New Roman"/>
            <w:noProof/>
            <w:sz w:val="24"/>
          </w:rPr>
          <w:t>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074C9"/>
    <w:rsid w:val="000115BE"/>
    <w:rsid w:val="000126AD"/>
    <w:rsid w:val="00021C15"/>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C3CA9"/>
    <w:rsid w:val="000C6A18"/>
    <w:rsid w:val="000D759F"/>
    <w:rsid w:val="000E03F7"/>
    <w:rsid w:val="000E05B4"/>
    <w:rsid w:val="000F22C0"/>
    <w:rsid w:val="000F2507"/>
    <w:rsid w:val="000F356E"/>
    <w:rsid w:val="000F3CCF"/>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4E6"/>
    <w:rsid w:val="001410FB"/>
    <w:rsid w:val="00147299"/>
    <w:rsid w:val="001477AE"/>
    <w:rsid w:val="00151FE6"/>
    <w:rsid w:val="0015380F"/>
    <w:rsid w:val="00154A47"/>
    <w:rsid w:val="00154EE8"/>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5298"/>
    <w:rsid w:val="001D4C38"/>
    <w:rsid w:val="001D5767"/>
    <w:rsid w:val="001D6B85"/>
    <w:rsid w:val="001E07BE"/>
    <w:rsid w:val="001E0BAE"/>
    <w:rsid w:val="001E1F4F"/>
    <w:rsid w:val="001E3BD8"/>
    <w:rsid w:val="001F554C"/>
    <w:rsid w:val="001F5DBA"/>
    <w:rsid w:val="00203FE9"/>
    <w:rsid w:val="0020530A"/>
    <w:rsid w:val="00205402"/>
    <w:rsid w:val="00214708"/>
    <w:rsid w:val="00214D99"/>
    <w:rsid w:val="0021681A"/>
    <w:rsid w:val="00224A87"/>
    <w:rsid w:val="00224E99"/>
    <w:rsid w:val="00233E52"/>
    <w:rsid w:val="00236FCE"/>
    <w:rsid w:val="00240137"/>
    <w:rsid w:val="00241DBF"/>
    <w:rsid w:val="0024218B"/>
    <w:rsid w:val="00243171"/>
    <w:rsid w:val="00246B6F"/>
    <w:rsid w:val="00247EA7"/>
    <w:rsid w:val="002553A6"/>
    <w:rsid w:val="002604F0"/>
    <w:rsid w:val="00264620"/>
    <w:rsid w:val="00274570"/>
    <w:rsid w:val="00274A42"/>
    <w:rsid w:val="002802CA"/>
    <w:rsid w:val="0028758E"/>
    <w:rsid w:val="00294EE1"/>
    <w:rsid w:val="00295843"/>
    <w:rsid w:val="002A086E"/>
    <w:rsid w:val="002A0E63"/>
    <w:rsid w:val="002A4C2A"/>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1A2D"/>
    <w:rsid w:val="00353311"/>
    <w:rsid w:val="00355D7D"/>
    <w:rsid w:val="003576AC"/>
    <w:rsid w:val="0036245A"/>
    <w:rsid w:val="00366212"/>
    <w:rsid w:val="0036647E"/>
    <w:rsid w:val="0037125F"/>
    <w:rsid w:val="003868FC"/>
    <w:rsid w:val="00392F57"/>
    <w:rsid w:val="003936AC"/>
    <w:rsid w:val="003A0ECC"/>
    <w:rsid w:val="003A2516"/>
    <w:rsid w:val="003B0914"/>
    <w:rsid w:val="003B7075"/>
    <w:rsid w:val="003B7B00"/>
    <w:rsid w:val="003C2E81"/>
    <w:rsid w:val="003C5D86"/>
    <w:rsid w:val="003D3761"/>
    <w:rsid w:val="003D51CF"/>
    <w:rsid w:val="003D5640"/>
    <w:rsid w:val="003F6590"/>
    <w:rsid w:val="004002CA"/>
    <w:rsid w:val="00401981"/>
    <w:rsid w:val="004043C0"/>
    <w:rsid w:val="00405285"/>
    <w:rsid w:val="00412226"/>
    <w:rsid w:val="004123FA"/>
    <w:rsid w:val="004135C2"/>
    <w:rsid w:val="00413814"/>
    <w:rsid w:val="00414BFB"/>
    <w:rsid w:val="004169D0"/>
    <w:rsid w:val="00417B91"/>
    <w:rsid w:val="00420682"/>
    <w:rsid w:val="00421424"/>
    <w:rsid w:val="0042260C"/>
    <w:rsid w:val="00425B1A"/>
    <w:rsid w:val="00425C7E"/>
    <w:rsid w:val="004265E3"/>
    <w:rsid w:val="00427DB0"/>
    <w:rsid w:val="00430BE3"/>
    <w:rsid w:val="0043122C"/>
    <w:rsid w:val="00434608"/>
    <w:rsid w:val="0043524E"/>
    <w:rsid w:val="00435316"/>
    <w:rsid w:val="00435BB2"/>
    <w:rsid w:val="004366A7"/>
    <w:rsid w:val="00441AB0"/>
    <w:rsid w:val="00442308"/>
    <w:rsid w:val="004435CA"/>
    <w:rsid w:val="00446462"/>
    <w:rsid w:val="00450847"/>
    <w:rsid w:val="00450FC6"/>
    <w:rsid w:val="00451FEB"/>
    <w:rsid w:val="0045697C"/>
    <w:rsid w:val="00462CFA"/>
    <w:rsid w:val="00471C5D"/>
    <w:rsid w:val="004729D7"/>
    <w:rsid w:val="0047340A"/>
    <w:rsid w:val="004776BB"/>
    <w:rsid w:val="004821F6"/>
    <w:rsid w:val="00483770"/>
    <w:rsid w:val="00483860"/>
    <w:rsid w:val="00490321"/>
    <w:rsid w:val="00493C04"/>
    <w:rsid w:val="0049757B"/>
    <w:rsid w:val="00497599"/>
    <w:rsid w:val="004A0DC8"/>
    <w:rsid w:val="004A2916"/>
    <w:rsid w:val="004A41D9"/>
    <w:rsid w:val="004B046F"/>
    <w:rsid w:val="004B3676"/>
    <w:rsid w:val="004B4487"/>
    <w:rsid w:val="004B7591"/>
    <w:rsid w:val="004C167A"/>
    <w:rsid w:val="004C1CCA"/>
    <w:rsid w:val="004D5191"/>
    <w:rsid w:val="004D5DD2"/>
    <w:rsid w:val="004E09B2"/>
    <w:rsid w:val="004E6BDD"/>
    <w:rsid w:val="004E6D9C"/>
    <w:rsid w:val="004E7C2A"/>
    <w:rsid w:val="004F2C30"/>
    <w:rsid w:val="004F5513"/>
    <w:rsid w:val="004F5982"/>
    <w:rsid w:val="004F60F5"/>
    <w:rsid w:val="004F70DD"/>
    <w:rsid w:val="005010CA"/>
    <w:rsid w:val="00504C0E"/>
    <w:rsid w:val="005076AB"/>
    <w:rsid w:val="00510720"/>
    <w:rsid w:val="00510E6C"/>
    <w:rsid w:val="00511D3A"/>
    <w:rsid w:val="005125A9"/>
    <w:rsid w:val="00513084"/>
    <w:rsid w:val="00514E22"/>
    <w:rsid w:val="00521A69"/>
    <w:rsid w:val="00536ADC"/>
    <w:rsid w:val="005409BA"/>
    <w:rsid w:val="00551861"/>
    <w:rsid w:val="00552CD6"/>
    <w:rsid w:val="0055396C"/>
    <w:rsid w:val="00553F9B"/>
    <w:rsid w:val="00554F6B"/>
    <w:rsid w:val="005554F0"/>
    <w:rsid w:val="00555D94"/>
    <w:rsid w:val="00562985"/>
    <w:rsid w:val="00562D61"/>
    <w:rsid w:val="00562EC3"/>
    <w:rsid w:val="00563189"/>
    <w:rsid w:val="005679C2"/>
    <w:rsid w:val="00567ADF"/>
    <w:rsid w:val="005719B4"/>
    <w:rsid w:val="00571CFF"/>
    <w:rsid w:val="005728CE"/>
    <w:rsid w:val="00575304"/>
    <w:rsid w:val="0057608F"/>
    <w:rsid w:val="005778DC"/>
    <w:rsid w:val="00582E22"/>
    <w:rsid w:val="0058335E"/>
    <w:rsid w:val="00584F09"/>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3AD0"/>
    <w:rsid w:val="005E489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4C54"/>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7866"/>
    <w:rsid w:val="006B1C97"/>
    <w:rsid w:val="006B297B"/>
    <w:rsid w:val="006B38FA"/>
    <w:rsid w:val="006B5AEE"/>
    <w:rsid w:val="006B7DF3"/>
    <w:rsid w:val="006C2068"/>
    <w:rsid w:val="006C2620"/>
    <w:rsid w:val="006C33BB"/>
    <w:rsid w:val="006C6F8F"/>
    <w:rsid w:val="006C7481"/>
    <w:rsid w:val="006D14CC"/>
    <w:rsid w:val="006D1F0E"/>
    <w:rsid w:val="006D2380"/>
    <w:rsid w:val="006D28C8"/>
    <w:rsid w:val="006E162E"/>
    <w:rsid w:val="006E7571"/>
    <w:rsid w:val="006E7D3E"/>
    <w:rsid w:val="006F321B"/>
    <w:rsid w:val="006F3450"/>
    <w:rsid w:val="006F387A"/>
    <w:rsid w:val="006F54C9"/>
    <w:rsid w:val="007012E6"/>
    <w:rsid w:val="007015B9"/>
    <w:rsid w:val="00701CE7"/>
    <w:rsid w:val="007109FA"/>
    <w:rsid w:val="00711872"/>
    <w:rsid w:val="00711B2E"/>
    <w:rsid w:val="00714D34"/>
    <w:rsid w:val="00716D12"/>
    <w:rsid w:val="00717F64"/>
    <w:rsid w:val="00725FFE"/>
    <w:rsid w:val="00731CC3"/>
    <w:rsid w:val="00734096"/>
    <w:rsid w:val="00736033"/>
    <w:rsid w:val="0075542D"/>
    <w:rsid w:val="007620D1"/>
    <w:rsid w:val="00763EE8"/>
    <w:rsid w:val="007734D3"/>
    <w:rsid w:val="007740A7"/>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44E"/>
    <w:rsid w:val="007E0527"/>
    <w:rsid w:val="007E282D"/>
    <w:rsid w:val="007E4843"/>
    <w:rsid w:val="007E5017"/>
    <w:rsid w:val="007E5A53"/>
    <w:rsid w:val="007F010D"/>
    <w:rsid w:val="007F051C"/>
    <w:rsid w:val="007F0FB5"/>
    <w:rsid w:val="007F6B7F"/>
    <w:rsid w:val="00806BAB"/>
    <w:rsid w:val="00807B2C"/>
    <w:rsid w:val="008102EA"/>
    <w:rsid w:val="00811434"/>
    <w:rsid w:val="00811DF8"/>
    <w:rsid w:val="0081405B"/>
    <w:rsid w:val="008158B6"/>
    <w:rsid w:val="00817C15"/>
    <w:rsid w:val="0082199F"/>
    <w:rsid w:val="008223DF"/>
    <w:rsid w:val="0082514D"/>
    <w:rsid w:val="00825175"/>
    <w:rsid w:val="008319F0"/>
    <w:rsid w:val="0083522F"/>
    <w:rsid w:val="008427B7"/>
    <w:rsid w:val="00845717"/>
    <w:rsid w:val="008509DA"/>
    <w:rsid w:val="00853CE7"/>
    <w:rsid w:val="008603DC"/>
    <w:rsid w:val="00860730"/>
    <w:rsid w:val="00861D2A"/>
    <w:rsid w:val="00864C4F"/>
    <w:rsid w:val="00864E6B"/>
    <w:rsid w:val="00865080"/>
    <w:rsid w:val="00871E87"/>
    <w:rsid w:val="008746E9"/>
    <w:rsid w:val="0088365A"/>
    <w:rsid w:val="008855B3"/>
    <w:rsid w:val="00885D14"/>
    <w:rsid w:val="008871AF"/>
    <w:rsid w:val="00891D3E"/>
    <w:rsid w:val="0089207A"/>
    <w:rsid w:val="00896F82"/>
    <w:rsid w:val="008A30C1"/>
    <w:rsid w:val="008A31EC"/>
    <w:rsid w:val="008A4890"/>
    <w:rsid w:val="008B319F"/>
    <w:rsid w:val="008B339F"/>
    <w:rsid w:val="008B4460"/>
    <w:rsid w:val="008B6493"/>
    <w:rsid w:val="008C1EFE"/>
    <w:rsid w:val="008C348B"/>
    <w:rsid w:val="008D2A15"/>
    <w:rsid w:val="008D2AAF"/>
    <w:rsid w:val="008D4BC7"/>
    <w:rsid w:val="008D6347"/>
    <w:rsid w:val="008D65DD"/>
    <w:rsid w:val="008D6E88"/>
    <w:rsid w:val="008E0BEF"/>
    <w:rsid w:val="008E219B"/>
    <w:rsid w:val="008F5162"/>
    <w:rsid w:val="008F58A0"/>
    <w:rsid w:val="008F77D6"/>
    <w:rsid w:val="0090089E"/>
    <w:rsid w:val="00903B2C"/>
    <w:rsid w:val="00903B91"/>
    <w:rsid w:val="00917ED2"/>
    <w:rsid w:val="00920142"/>
    <w:rsid w:val="009207BB"/>
    <w:rsid w:val="00920C60"/>
    <w:rsid w:val="00923F93"/>
    <w:rsid w:val="009268D0"/>
    <w:rsid w:val="00930C06"/>
    <w:rsid w:val="00933A19"/>
    <w:rsid w:val="00933F6D"/>
    <w:rsid w:val="009418B5"/>
    <w:rsid w:val="009448C4"/>
    <w:rsid w:val="00950CA6"/>
    <w:rsid w:val="0095130D"/>
    <w:rsid w:val="00954479"/>
    <w:rsid w:val="00961F86"/>
    <w:rsid w:val="00962F11"/>
    <w:rsid w:val="009670A8"/>
    <w:rsid w:val="00971A67"/>
    <w:rsid w:val="0097758A"/>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2058"/>
    <w:rsid w:val="009D46CB"/>
    <w:rsid w:val="009D6C88"/>
    <w:rsid w:val="009D723A"/>
    <w:rsid w:val="009E7461"/>
    <w:rsid w:val="009F3346"/>
    <w:rsid w:val="009F6BF0"/>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1AA0"/>
    <w:rsid w:val="00A7236F"/>
    <w:rsid w:val="00A74AC9"/>
    <w:rsid w:val="00A76777"/>
    <w:rsid w:val="00A80B88"/>
    <w:rsid w:val="00A824ED"/>
    <w:rsid w:val="00A82C13"/>
    <w:rsid w:val="00A842ED"/>
    <w:rsid w:val="00A85839"/>
    <w:rsid w:val="00A94FF6"/>
    <w:rsid w:val="00AA111A"/>
    <w:rsid w:val="00AA1394"/>
    <w:rsid w:val="00AA1631"/>
    <w:rsid w:val="00AA5986"/>
    <w:rsid w:val="00AA7326"/>
    <w:rsid w:val="00AB2660"/>
    <w:rsid w:val="00AB4619"/>
    <w:rsid w:val="00AC2199"/>
    <w:rsid w:val="00AC429F"/>
    <w:rsid w:val="00AC6DBB"/>
    <w:rsid w:val="00AD0079"/>
    <w:rsid w:val="00AD059B"/>
    <w:rsid w:val="00AD111B"/>
    <w:rsid w:val="00AD16F6"/>
    <w:rsid w:val="00AD4F8B"/>
    <w:rsid w:val="00AD693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3237"/>
    <w:rsid w:val="00B13D11"/>
    <w:rsid w:val="00B15791"/>
    <w:rsid w:val="00B22EA9"/>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E0C9B"/>
    <w:rsid w:val="00BE1006"/>
    <w:rsid w:val="00BE1CF0"/>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36C67"/>
    <w:rsid w:val="00C400C9"/>
    <w:rsid w:val="00C426BF"/>
    <w:rsid w:val="00C427F7"/>
    <w:rsid w:val="00C451BB"/>
    <w:rsid w:val="00C50A8E"/>
    <w:rsid w:val="00C56FD6"/>
    <w:rsid w:val="00C620D0"/>
    <w:rsid w:val="00C70100"/>
    <w:rsid w:val="00C74101"/>
    <w:rsid w:val="00C74D2D"/>
    <w:rsid w:val="00C76D27"/>
    <w:rsid w:val="00C82F76"/>
    <w:rsid w:val="00C85D4E"/>
    <w:rsid w:val="00C87030"/>
    <w:rsid w:val="00C90885"/>
    <w:rsid w:val="00C9239E"/>
    <w:rsid w:val="00C96BAA"/>
    <w:rsid w:val="00CA647B"/>
    <w:rsid w:val="00CA6A07"/>
    <w:rsid w:val="00CB2523"/>
    <w:rsid w:val="00CB7469"/>
    <w:rsid w:val="00CD015D"/>
    <w:rsid w:val="00CD508B"/>
    <w:rsid w:val="00CE20D1"/>
    <w:rsid w:val="00CE4E7D"/>
    <w:rsid w:val="00CE59CD"/>
    <w:rsid w:val="00CE6800"/>
    <w:rsid w:val="00CE75CC"/>
    <w:rsid w:val="00CE7E82"/>
    <w:rsid w:val="00CF11D2"/>
    <w:rsid w:val="00CF5CDA"/>
    <w:rsid w:val="00D03824"/>
    <w:rsid w:val="00D04BC5"/>
    <w:rsid w:val="00D0643E"/>
    <w:rsid w:val="00D07FCD"/>
    <w:rsid w:val="00D108B5"/>
    <w:rsid w:val="00D11977"/>
    <w:rsid w:val="00D12BEF"/>
    <w:rsid w:val="00D13BC5"/>
    <w:rsid w:val="00D173BC"/>
    <w:rsid w:val="00D20D6F"/>
    <w:rsid w:val="00D215B0"/>
    <w:rsid w:val="00D22114"/>
    <w:rsid w:val="00D227FF"/>
    <w:rsid w:val="00D34760"/>
    <w:rsid w:val="00D34AF2"/>
    <w:rsid w:val="00D353EE"/>
    <w:rsid w:val="00D42E3A"/>
    <w:rsid w:val="00D44D0E"/>
    <w:rsid w:val="00D45F99"/>
    <w:rsid w:val="00D47FAA"/>
    <w:rsid w:val="00D503C6"/>
    <w:rsid w:val="00D52410"/>
    <w:rsid w:val="00D53EA8"/>
    <w:rsid w:val="00D605A1"/>
    <w:rsid w:val="00D61090"/>
    <w:rsid w:val="00D66C5D"/>
    <w:rsid w:val="00D713DD"/>
    <w:rsid w:val="00D808BE"/>
    <w:rsid w:val="00D81E3D"/>
    <w:rsid w:val="00D845D1"/>
    <w:rsid w:val="00D92AC7"/>
    <w:rsid w:val="00DA62B0"/>
    <w:rsid w:val="00DA65D0"/>
    <w:rsid w:val="00DB000E"/>
    <w:rsid w:val="00DB1656"/>
    <w:rsid w:val="00DB207C"/>
    <w:rsid w:val="00DB4BAA"/>
    <w:rsid w:val="00DB61C4"/>
    <w:rsid w:val="00DB73E5"/>
    <w:rsid w:val="00DB7EAD"/>
    <w:rsid w:val="00DC0839"/>
    <w:rsid w:val="00DC4D80"/>
    <w:rsid w:val="00DC4F8C"/>
    <w:rsid w:val="00DC7055"/>
    <w:rsid w:val="00DD0477"/>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3362"/>
    <w:rsid w:val="00E13C25"/>
    <w:rsid w:val="00E14DF1"/>
    <w:rsid w:val="00E2343A"/>
    <w:rsid w:val="00E240D7"/>
    <w:rsid w:val="00E25384"/>
    <w:rsid w:val="00E3297A"/>
    <w:rsid w:val="00E33A3B"/>
    <w:rsid w:val="00E33C7A"/>
    <w:rsid w:val="00E442A5"/>
    <w:rsid w:val="00E45BA7"/>
    <w:rsid w:val="00E47500"/>
    <w:rsid w:val="00E47F52"/>
    <w:rsid w:val="00E556EB"/>
    <w:rsid w:val="00E61884"/>
    <w:rsid w:val="00E61A6F"/>
    <w:rsid w:val="00E73D3E"/>
    <w:rsid w:val="00E7490F"/>
    <w:rsid w:val="00E75056"/>
    <w:rsid w:val="00E77276"/>
    <w:rsid w:val="00E83E60"/>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F123B"/>
    <w:rsid w:val="00EF1A34"/>
    <w:rsid w:val="00EF41BD"/>
    <w:rsid w:val="00EF7089"/>
    <w:rsid w:val="00EF7DA1"/>
    <w:rsid w:val="00F10582"/>
    <w:rsid w:val="00F10F15"/>
    <w:rsid w:val="00F14CB2"/>
    <w:rsid w:val="00F1621A"/>
    <w:rsid w:val="00F175AA"/>
    <w:rsid w:val="00F178DB"/>
    <w:rsid w:val="00F2040B"/>
    <w:rsid w:val="00F208E5"/>
    <w:rsid w:val="00F25FAE"/>
    <w:rsid w:val="00F30120"/>
    <w:rsid w:val="00F305AA"/>
    <w:rsid w:val="00F32ACE"/>
    <w:rsid w:val="00F32DBD"/>
    <w:rsid w:val="00F33F7B"/>
    <w:rsid w:val="00F35F81"/>
    <w:rsid w:val="00F3677C"/>
    <w:rsid w:val="00F368F6"/>
    <w:rsid w:val="00F37A21"/>
    <w:rsid w:val="00F37E5C"/>
    <w:rsid w:val="00F37FF3"/>
    <w:rsid w:val="00F43A40"/>
    <w:rsid w:val="00F5339A"/>
    <w:rsid w:val="00F56606"/>
    <w:rsid w:val="00F57B7A"/>
    <w:rsid w:val="00F62E81"/>
    <w:rsid w:val="00F751DF"/>
    <w:rsid w:val="00F7729E"/>
    <w:rsid w:val="00F81073"/>
    <w:rsid w:val="00F83486"/>
    <w:rsid w:val="00F8400E"/>
    <w:rsid w:val="00F849AD"/>
    <w:rsid w:val="00F868DB"/>
    <w:rsid w:val="00F90B56"/>
    <w:rsid w:val="00F916ED"/>
    <w:rsid w:val="00F92BD1"/>
    <w:rsid w:val="00F94AA9"/>
    <w:rsid w:val="00F96A04"/>
    <w:rsid w:val="00FA310B"/>
    <w:rsid w:val="00FA59A5"/>
    <w:rsid w:val="00FA6C9C"/>
    <w:rsid w:val="00FB275D"/>
    <w:rsid w:val="00FC20A1"/>
    <w:rsid w:val="00FC29F1"/>
    <w:rsid w:val="00FC5006"/>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0741-F1EB-4447-9BBB-70311253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4504</Words>
  <Characters>25678</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30122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5</cp:revision>
  <cp:lastPrinted>2019-10-21T10:44:00Z</cp:lastPrinted>
  <dcterms:created xsi:type="dcterms:W3CDTF">2020-09-14T12:06:00Z</dcterms:created>
  <dcterms:modified xsi:type="dcterms:W3CDTF">2020-10-19T05:54:00Z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